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E055E" w14:textId="77777777" w:rsidR="003C415B" w:rsidRPr="00C11224" w:rsidRDefault="003C415B" w:rsidP="003C415B">
      <w:pPr>
        <w:rPr>
          <w:rFonts w:cstheme="minorHAnsi"/>
        </w:rPr>
      </w:pPr>
      <w:bookmarkStart w:id="0" w:name="_GoBack"/>
      <w:bookmarkEnd w:id="0"/>
      <w:r w:rsidRPr="00C11224">
        <w:rPr>
          <w:rFonts w:cstheme="minorHAnsi"/>
          <w:noProof/>
          <w:lang w:eastAsia="en-GB"/>
        </w:rPr>
        <w:drawing>
          <wp:anchor distT="0" distB="0" distL="114300" distR="114300" simplePos="0" relativeHeight="251659264" behindDoc="0" locked="0" layoutInCell="1" allowOverlap="1" wp14:anchorId="3DA75FE7" wp14:editId="5916F25D">
            <wp:simplePos x="0" y="0"/>
            <wp:positionH relativeFrom="margin">
              <wp:posOffset>5261610</wp:posOffset>
            </wp:positionH>
            <wp:positionV relativeFrom="margin">
              <wp:posOffset>-6985</wp:posOffset>
            </wp:positionV>
            <wp:extent cx="1211580" cy="1211580"/>
            <wp:effectExtent l="0" t="0" r="7620" b="7620"/>
            <wp:wrapSquare wrapText="bothSides"/>
            <wp:docPr id="2" name="Picture 2" descr="A blue and white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keys&#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0D777" w14:textId="77777777" w:rsidR="003C415B" w:rsidRPr="00C11224" w:rsidRDefault="003C415B" w:rsidP="003C415B">
      <w:pPr>
        <w:jc w:val="center"/>
        <w:rPr>
          <w:rFonts w:cstheme="minorHAnsi"/>
          <w:b/>
          <w:bCs/>
          <w:u w:val="single"/>
        </w:rPr>
      </w:pPr>
    </w:p>
    <w:p w14:paraId="2A16D4DC" w14:textId="77777777" w:rsidR="003C415B" w:rsidRPr="00455A04" w:rsidRDefault="003C415B" w:rsidP="003C415B">
      <w:pPr>
        <w:rPr>
          <w:rFonts w:cstheme="minorHAnsi"/>
          <w:b/>
          <w:iCs/>
          <w:sz w:val="28"/>
          <w:szCs w:val="28"/>
        </w:rPr>
      </w:pPr>
      <w:bookmarkStart w:id="1" w:name="_Hlk125624602"/>
      <w:r w:rsidRPr="00455A04">
        <w:rPr>
          <w:rFonts w:cstheme="minorHAnsi"/>
          <w:b/>
          <w:sz w:val="28"/>
          <w:szCs w:val="28"/>
        </w:rPr>
        <w:t>Peterston-super-Ely Community Council</w:t>
      </w:r>
      <w:bookmarkStart w:id="2" w:name="_Hlk513637306"/>
      <w:r w:rsidRPr="00455A04">
        <w:rPr>
          <w:rFonts w:cstheme="minorHAnsi"/>
          <w:b/>
          <w:sz w:val="28"/>
          <w:szCs w:val="28"/>
        </w:rPr>
        <w:br/>
      </w:r>
      <w:r w:rsidRPr="00455A04">
        <w:rPr>
          <w:rFonts w:cstheme="minorHAnsi"/>
          <w:b/>
          <w:iCs/>
          <w:sz w:val="28"/>
          <w:szCs w:val="28"/>
        </w:rPr>
        <w:t>Cyngor Cymuned Llanbedr-y-Fro</w:t>
      </w:r>
    </w:p>
    <w:p w14:paraId="48F0D396" w14:textId="77777777" w:rsidR="003C415B" w:rsidRPr="00C11224" w:rsidRDefault="003C415B" w:rsidP="003C415B">
      <w:pPr>
        <w:rPr>
          <w:rFonts w:cstheme="minorHAnsi"/>
          <w:b/>
          <w:i/>
        </w:rPr>
      </w:pPr>
    </w:p>
    <w:bookmarkEnd w:id="2"/>
    <w:p w14:paraId="59F20F43" w14:textId="77777777" w:rsidR="003C415B" w:rsidRPr="00C11224" w:rsidRDefault="003C415B" w:rsidP="003C415B">
      <w:pPr>
        <w:spacing w:line="240" w:lineRule="exact"/>
        <w:ind w:left="2880" w:firstLine="720"/>
        <w:rPr>
          <w:rFonts w:cstheme="minorHAnsi"/>
          <w:b/>
        </w:rPr>
      </w:pPr>
    </w:p>
    <w:p w14:paraId="349BE232" w14:textId="77777777" w:rsidR="003C415B" w:rsidRPr="00C11224" w:rsidRDefault="003C415B" w:rsidP="00F86C7A">
      <w:pPr>
        <w:spacing w:line="240" w:lineRule="exact"/>
        <w:rPr>
          <w:rFonts w:cstheme="minorHAnsi"/>
          <w:b/>
        </w:rPr>
      </w:pPr>
    </w:p>
    <w:p w14:paraId="5B417A3E" w14:textId="77777777" w:rsidR="003C415B" w:rsidRPr="00C11224" w:rsidRDefault="003C415B" w:rsidP="003C415B">
      <w:pPr>
        <w:spacing w:line="240" w:lineRule="exact"/>
        <w:ind w:firstLine="720"/>
        <w:rPr>
          <w:rFonts w:cstheme="minorHAnsi"/>
          <w:b/>
        </w:rPr>
      </w:pPr>
    </w:p>
    <w:p w14:paraId="79FB93CE" w14:textId="699D969F" w:rsidR="003C415B" w:rsidRPr="005E56F3" w:rsidRDefault="003C415B" w:rsidP="003C415B">
      <w:pPr>
        <w:spacing w:line="240" w:lineRule="exact"/>
        <w:jc w:val="center"/>
        <w:rPr>
          <w:rFonts w:cstheme="minorHAnsi"/>
          <w:b/>
          <w:color w:val="FF0000"/>
          <w:sz w:val="28"/>
          <w:szCs w:val="28"/>
        </w:rPr>
      </w:pPr>
      <w:r w:rsidRPr="005E56F3">
        <w:rPr>
          <w:rFonts w:cstheme="minorHAnsi"/>
          <w:b/>
          <w:color w:val="FF0000"/>
          <w:sz w:val="28"/>
          <w:szCs w:val="28"/>
        </w:rPr>
        <w:t>Highway</w:t>
      </w:r>
      <w:r w:rsidR="00CB1123">
        <w:rPr>
          <w:rFonts w:cstheme="minorHAnsi"/>
          <w:b/>
          <w:color w:val="FF0000"/>
          <w:sz w:val="28"/>
          <w:szCs w:val="28"/>
        </w:rPr>
        <w:t xml:space="preserve">, Speeding </w:t>
      </w:r>
      <w:r w:rsidR="003B6AD5">
        <w:rPr>
          <w:rFonts w:cstheme="minorHAnsi"/>
          <w:b/>
          <w:color w:val="FF0000"/>
          <w:sz w:val="28"/>
          <w:szCs w:val="28"/>
        </w:rPr>
        <w:t>/</w:t>
      </w:r>
      <w:r w:rsidR="00CB1123">
        <w:rPr>
          <w:rFonts w:cstheme="minorHAnsi"/>
          <w:b/>
          <w:color w:val="FF0000"/>
          <w:sz w:val="28"/>
          <w:szCs w:val="28"/>
        </w:rPr>
        <w:t xml:space="preserve"> </w:t>
      </w:r>
      <w:r w:rsidRPr="005E56F3">
        <w:rPr>
          <w:rFonts w:cstheme="minorHAnsi"/>
          <w:b/>
          <w:color w:val="FF0000"/>
          <w:sz w:val="28"/>
          <w:szCs w:val="28"/>
        </w:rPr>
        <w:t>Maintenance</w:t>
      </w:r>
    </w:p>
    <w:p w14:paraId="43624CA2" w14:textId="39F521AC" w:rsidR="003C415B" w:rsidRPr="005E56F3" w:rsidRDefault="003C415B" w:rsidP="00F86C7A">
      <w:pPr>
        <w:spacing w:line="240" w:lineRule="exact"/>
        <w:jc w:val="center"/>
        <w:rPr>
          <w:rFonts w:cstheme="minorHAnsi"/>
          <w:b/>
          <w:color w:val="FF0000"/>
          <w:sz w:val="28"/>
          <w:szCs w:val="28"/>
        </w:rPr>
      </w:pPr>
      <w:r w:rsidRPr="005E56F3">
        <w:rPr>
          <w:rFonts w:cstheme="minorHAnsi"/>
          <w:b/>
          <w:color w:val="FF0000"/>
          <w:sz w:val="28"/>
          <w:szCs w:val="28"/>
        </w:rPr>
        <w:t xml:space="preserve"> in and Around Peterston</w:t>
      </w:r>
      <w:r w:rsidR="002E67F7">
        <w:rPr>
          <w:rFonts w:cstheme="minorHAnsi"/>
          <w:b/>
          <w:color w:val="FF0000"/>
          <w:sz w:val="28"/>
          <w:szCs w:val="28"/>
        </w:rPr>
        <w:t xml:space="preserve"> Super Ely</w:t>
      </w:r>
      <w:r w:rsidRPr="005E56F3">
        <w:rPr>
          <w:rFonts w:cstheme="minorHAnsi"/>
          <w:b/>
          <w:color w:val="FF0000"/>
          <w:sz w:val="28"/>
          <w:szCs w:val="28"/>
        </w:rPr>
        <w:t xml:space="preserve"> </w:t>
      </w:r>
      <w:r w:rsidR="00F86C7A">
        <w:rPr>
          <w:rFonts w:cstheme="minorHAnsi"/>
          <w:b/>
          <w:color w:val="FF0000"/>
          <w:sz w:val="28"/>
          <w:szCs w:val="28"/>
        </w:rPr>
        <w:t>&amp;</w:t>
      </w:r>
    </w:p>
    <w:p w14:paraId="2D22B400" w14:textId="77777777" w:rsidR="003C415B" w:rsidRPr="005E56F3" w:rsidRDefault="003C415B" w:rsidP="003C415B">
      <w:pPr>
        <w:spacing w:line="240" w:lineRule="exact"/>
        <w:jc w:val="center"/>
        <w:rPr>
          <w:rFonts w:cstheme="minorHAnsi"/>
          <w:b/>
          <w:color w:val="FF0000"/>
          <w:sz w:val="28"/>
          <w:szCs w:val="28"/>
        </w:rPr>
      </w:pPr>
      <w:r w:rsidRPr="005E56F3">
        <w:rPr>
          <w:rFonts w:cstheme="minorHAnsi"/>
          <w:b/>
          <w:color w:val="FF0000"/>
          <w:sz w:val="28"/>
          <w:szCs w:val="28"/>
        </w:rPr>
        <w:t>Gwern Y Steeple</w:t>
      </w:r>
    </w:p>
    <w:p w14:paraId="276032FA" w14:textId="77777777" w:rsidR="003C415B" w:rsidRPr="005E56F3" w:rsidRDefault="003C415B" w:rsidP="003C415B">
      <w:pPr>
        <w:spacing w:line="240" w:lineRule="exact"/>
        <w:jc w:val="center"/>
        <w:rPr>
          <w:rFonts w:cstheme="minorHAnsi"/>
          <w:b/>
          <w:color w:val="FF0000"/>
          <w:sz w:val="28"/>
          <w:szCs w:val="28"/>
        </w:rPr>
      </w:pPr>
    </w:p>
    <w:p w14:paraId="30906588" w14:textId="1D8D8421" w:rsidR="003C415B" w:rsidRPr="005E56F3" w:rsidRDefault="003C415B" w:rsidP="003C415B">
      <w:pPr>
        <w:spacing w:line="240" w:lineRule="exact"/>
        <w:jc w:val="center"/>
        <w:rPr>
          <w:rFonts w:cstheme="minorHAnsi"/>
          <w:b/>
          <w:color w:val="FF0000"/>
          <w:sz w:val="28"/>
          <w:szCs w:val="28"/>
        </w:rPr>
      </w:pPr>
      <w:r w:rsidRPr="005E56F3">
        <w:rPr>
          <w:rFonts w:cstheme="minorHAnsi"/>
          <w:b/>
          <w:color w:val="FF0000"/>
          <w:sz w:val="28"/>
          <w:szCs w:val="28"/>
        </w:rPr>
        <w:t xml:space="preserve">Position Paper </w:t>
      </w:r>
      <w:bookmarkEnd w:id="1"/>
      <w:r>
        <w:rPr>
          <w:rFonts w:cstheme="minorHAnsi"/>
          <w:b/>
          <w:color w:val="FF0000"/>
          <w:sz w:val="28"/>
          <w:szCs w:val="28"/>
        </w:rPr>
        <w:t>May 2025</w:t>
      </w:r>
    </w:p>
    <w:p w14:paraId="7959FB65" w14:textId="77777777" w:rsidR="003C415B" w:rsidRDefault="003C415B" w:rsidP="003C415B">
      <w:pPr>
        <w:rPr>
          <w:rFonts w:cstheme="minorHAnsi"/>
          <w:b/>
          <w:bCs/>
          <w:u w:val="single"/>
        </w:rPr>
      </w:pPr>
    </w:p>
    <w:p w14:paraId="3C4DDC9B" w14:textId="77777777" w:rsidR="003C415B" w:rsidRDefault="003C415B" w:rsidP="00695243">
      <w:pPr>
        <w:rPr>
          <w:rFonts w:cstheme="minorHAnsi"/>
          <w:b/>
          <w:bCs/>
          <w:u w:val="single"/>
        </w:rPr>
      </w:pPr>
    </w:p>
    <w:p w14:paraId="5C404693" w14:textId="5DD9E1A2" w:rsidR="003C415B" w:rsidRPr="00695243" w:rsidRDefault="003C415B" w:rsidP="00695243">
      <w:pPr>
        <w:jc w:val="center"/>
        <w:rPr>
          <w:rFonts w:cstheme="minorHAnsi"/>
          <w:b/>
          <w:bCs/>
          <w:sz w:val="28"/>
          <w:szCs w:val="28"/>
          <w:u w:val="single"/>
        </w:rPr>
      </w:pPr>
      <w:r w:rsidRPr="00695243">
        <w:rPr>
          <w:rFonts w:cstheme="minorHAnsi"/>
          <w:b/>
          <w:bCs/>
          <w:sz w:val="28"/>
          <w:szCs w:val="28"/>
          <w:u w:val="single"/>
        </w:rPr>
        <w:t>HIGHWAYS</w:t>
      </w:r>
      <w:r w:rsidR="00030B6D">
        <w:rPr>
          <w:rFonts w:cstheme="minorHAnsi"/>
          <w:b/>
          <w:bCs/>
          <w:sz w:val="28"/>
          <w:szCs w:val="28"/>
          <w:u w:val="single"/>
        </w:rPr>
        <w:t xml:space="preserve"> </w:t>
      </w:r>
    </w:p>
    <w:p w14:paraId="472EF6F6" w14:textId="77777777" w:rsidR="00695243" w:rsidRPr="00695243" w:rsidRDefault="00695243" w:rsidP="00695243">
      <w:pPr>
        <w:jc w:val="center"/>
        <w:rPr>
          <w:rFonts w:cstheme="minorHAnsi"/>
          <w:b/>
          <w:bCs/>
          <w:u w:val="single"/>
        </w:rPr>
      </w:pPr>
    </w:p>
    <w:p w14:paraId="47AB8F03" w14:textId="20ECC411" w:rsidR="00695243" w:rsidRDefault="003C415B" w:rsidP="00695243">
      <w:pPr>
        <w:pStyle w:val="ListParagraph"/>
        <w:jc w:val="both"/>
        <w:rPr>
          <w:rFonts w:cstheme="minorHAnsi"/>
        </w:rPr>
      </w:pPr>
      <w:r>
        <w:rPr>
          <w:rFonts w:cstheme="minorHAnsi"/>
        </w:rPr>
        <w:t>We are continuing to monitor the roads in &amp; around the village &amp; surrounding areas &amp; ha</w:t>
      </w:r>
      <w:r w:rsidR="00F86C7A">
        <w:rPr>
          <w:rFonts w:cstheme="minorHAnsi"/>
        </w:rPr>
        <w:t>ve</w:t>
      </w:r>
    </w:p>
    <w:p w14:paraId="63B93E7D" w14:textId="7BC63C75" w:rsidR="00F86C7A" w:rsidRDefault="00F86C7A" w:rsidP="00695243">
      <w:pPr>
        <w:pStyle w:val="ListParagraph"/>
        <w:jc w:val="both"/>
        <w:rPr>
          <w:rFonts w:cstheme="minorHAnsi"/>
        </w:rPr>
      </w:pPr>
      <w:r>
        <w:rPr>
          <w:rFonts w:cstheme="minorHAnsi"/>
        </w:rPr>
        <w:t xml:space="preserve">just had </w:t>
      </w:r>
      <w:r w:rsidR="003C415B">
        <w:rPr>
          <w:rFonts w:cstheme="minorHAnsi"/>
        </w:rPr>
        <w:t>a recent site meeting with one of the Highways Officers.</w:t>
      </w:r>
      <w:r w:rsidR="00695243">
        <w:rPr>
          <w:rFonts w:cstheme="minorHAnsi"/>
        </w:rPr>
        <w:t xml:space="preserve"> As we know</w:t>
      </w:r>
      <w:r w:rsidR="000F2538">
        <w:rPr>
          <w:rFonts w:cstheme="minorHAnsi"/>
        </w:rPr>
        <w:t>,</w:t>
      </w:r>
      <w:r w:rsidR="00695243">
        <w:rPr>
          <w:rFonts w:cstheme="minorHAnsi"/>
        </w:rPr>
        <w:t xml:space="preserve"> potholes are </w:t>
      </w:r>
    </w:p>
    <w:p w14:paraId="30B8A35F" w14:textId="2D947749" w:rsidR="00F86C7A" w:rsidRDefault="003B6AD5" w:rsidP="00F86C7A">
      <w:pPr>
        <w:pStyle w:val="ListParagraph"/>
        <w:jc w:val="both"/>
        <w:rPr>
          <w:rFonts w:eastAsia="Times New Roman" w:cstheme="minorHAnsi"/>
          <w:color w:val="26282A"/>
          <w:kern w:val="0"/>
          <w:lang w:eastAsia="en-GB"/>
          <w14:ligatures w14:val="none"/>
        </w:rPr>
      </w:pPr>
      <w:r>
        <w:rPr>
          <w:rFonts w:cstheme="minorHAnsi"/>
        </w:rPr>
        <w:t xml:space="preserve">an </w:t>
      </w:r>
      <w:r w:rsidR="00695243">
        <w:rPr>
          <w:rFonts w:cstheme="minorHAnsi"/>
        </w:rPr>
        <w:t xml:space="preserve">ongoing </w:t>
      </w:r>
      <w:r w:rsidR="00F86C7A">
        <w:rPr>
          <w:rFonts w:cstheme="minorHAnsi"/>
        </w:rPr>
        <w:t xml:space="preserve">issue, but </w:t>
      </w:r>
      <w:r w:rsidR="00F86C7A">
        <w:rPr>
          <w:rFonts w:eastAsia="Times New Roman" w:cstheme="minorHAnsi"/>
          <w:color w:val="26282A"/>
          <w:kern w:val="0"/>
          <w:lang w:eastAsia="en-GB"/>
          <w14:ligatures w14:val="none"/>
        </w:rPr>
        <w:t xml:space="preserve">we are endeavouring to try &amp; keep our roads in a decent state of repair </w:t>
      </w:r>
    </w:p>
    <w:p w14:paraId="0A1A220A" w14:textId="63EFE388" w:rsidR="00695243" w:rsidRPr="00F86C7A" w:rsidRDefault="00F86C7A" w:rsidP="00F86C7A">
      <w:pPr>
        <w:pStyle w:val="ListParagraph"/>
        <w:jc w:val="bot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&amp; </w:t>
      </w:r>
      <w:r w:rsidR="002003F4">
        <w:rPr>
          <w:rFonts w:eastAsia="Times New Roman" w:cstheme="minorHAnsi"/>
          <w:color w:val="26282A"/>
          <w:kern w:val="0"/>
          <w:lang w:eastAsia="en-GB"/>
          <w14:ligatures w14:val="none"/>
        </w:rPr>
        <w:t xml:space="preserve">a great </w:t>
      </w:r>
      <w:r>
        <w:rPr>
          <w:rFonts w:eastAsia="Times New Roman" w:cstheme="minorHAnsi"/>
          <w:color w:val="26282A"/>
          <w:kern w:val="0"/>
          <w:lang w:eastAsia="en-GB"/>
          <w14:ligatures w14:val="none"/>
        </w:rPr>
        <w:t>many have been repaired over the last few months.</w:t>
      </w:r>
    </w:p>
    <w:p w14:paraId="7AD38C81" w14:textId="56D5E558" w:rsidR="003C415B" w:rsidRDefault="003C415B" w:rsidP="003C415B">
      <w:pPr>
        <w:rPr>
          <w:rFonts w:cstheme="minorHAnsi"/>
        </w:rPr>
      </w:pPr>
    </w:p>
    <w:p w14:paraId="0624788C" w14:textId="0B57DE48" w:rsidR="003C415B" w:rsidRDefault="003C415B" w:rsidP="00695243">
      <w:pPr>
        <w:pStyle w:val="ListParagraph"/>
        <w:numPr>
          <w:ilvl w:val="0"/>
          <w:numId w:val="2"/>
        </w:numPr>
        <w:rPr>
          <w:rFonts w:cstheme="minorHAnsi"/>
        </w:rPr>
      </w:pPr>
      <w:r w:rsidRPr="00695243">
        <w:rPr>
          <w:rFonts w:cstheme="minorHAnsi"/>
        </w:rPr>
        <w:t xml:space="preserve">Any issues with regard to </w:t>
      </w:r>
      <w:r w:rsidR="00695243" w:rsidRPr="00695243">
        <w:rPr>
          <w:rFonts w:cstheme="minorHAnsi"/>
        </w:rPr>
        <w:t>potholes</w:t>
      </w:r>
      <w:r w:rsidRPr="00695243">
        <w:rPr>
          <w:rFonts w:cstheme="minorHAnsi"/>
        </w:rPr>
        <w:t xml:space="preserve"> are now reported directly </w:t>
      </w:r>
      <w:r w:rsidR="002003F4">
        <w:rPr>
          <w:rFonts w:cstheme="minorHAnsi"/>
        </w:rPr>
        <w:t xml:space="preserve">by us </w:t>
      </w:r>
      <w:r w:rsidRPr="00695243">
        <w:rPr>
          <w:rFonts w:cstheme="minorHAnsi"/>
        </w:rPr>
        <w:t xml:space="preserve">to </w:t>
      </w:r>
      <w:r w:rsidR="002003F4">
        <w:rPr>
          <w:rFonts w:cstheme="minorHAnsi"/>
        </w:rPr>
        <w:t xml:space="preserve">the </w:t>
      </w:r>
      <w:r w:rsidR="00030B6D" w:rsidRPr="00695243">
        <w:rPr>
          <w:rFonts w:cstheme="minorHAnsi"/>
        </w:rPr>
        <w:t>Highways</w:t>
      </w:r>
      <w:r w:rsidR="002003F4">
        <w:rPr>
          <w:rFonts w:cstheme="minorHAnsi"/>
        </w:rPr>
        <w:t xml:space="preserve"> Department</w:t>
      </w:r>
      <w:r w:rsidR="00030B6D" w:rsidRPr="00695243">
        <w:rPr>
          <w:rFonts w:cstheme="minorHAnsi"/>
        </w:rPr>
        <w:t>.</w:t>
      </w:r>
    </w:p>
    <w:p w14:paraId="2507A7D6" w14:textId="462E70B0" w:rsidR="00695243" w:rsidRPr="004058A4" w:rsidRDefault="00695243" w:rsidP="004058A4">
      <w:pPr>
        <w:pStyle w:val="ListParagraph"/>
        <w:numPr>
          <w:ilvl w:val="0"/>
          <w:numId w:val="2"/>
        </w:numPr>
        <w:jc w:val="bot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Potholes will only be filled in if they are 40mm (1.5 inches) deep</w:t>
      </w:r>
      <w:del w:id="3" w:author="John Drysdale" w:date="2025-04-28T18:16:00Z">
        <w:r w:rsidDel="007F32B9">
          <w:rPr>
            <w:rFonts w:eastAsia="Times New Roman" w:cstheme="minorHAnsi"/>
            <w:color w:val="26282A"/>
            <w:kern w:val="0"/>
            <w:lang w:eastAsia="en-GB"/>
            <w14:ligatures w14:val="none"/>
          </w:rPr>
          <w:delText>,</w:delText>
        </w:r>
      </w:del>
      <w:r>
        <w:rPr>
          <w:rFonts w:eastAsia="Times New Roman" w:cstheme="minorHAnsi"/>
          <w:color w:val="26282A"/>
          <w:kern w:val="0"/>
          <w:lang w:eastAsia="en-GB"/>
          <w14:ligatures w14:val="none"/>
        </w:rPr>
        <w:t xml:space="preserve"> or more</w:t>
      </w:r>
      <w:ins w:id="4" w:author="John Drysdale" w:date="2025-04-28T18:16:00Z">
        <w:r w:rsidR="007F32B9">
          <w:rPr>
            <w:rFonts w:eastAsia="Times New Roman" w:cstheme="minorHAnsi"/>
            <w:color w:val="26282A"/>
            <w:kern w:val="0"/>
            <w:lang w:eastAsia="en-GB"/>
            <w14:ligatures w14:val="none"/>
          </w:rPr>
          <w:t>,</w:t>
        </w:r>
      </w:ins>
      <w:r w:rsidR="004058A4">
        <w:rPr>
          <w:rFonts w:eastAsia="Times New Roman" w:cstheme="minorHAnsi"/>
          <w:color w:val="26282A"/>
          <w:kern w:val="0"/>
          <w:lang w:eastAsia="en-GB"/>
          <w14:ligatures w14:val="none"/>
        </w:rPr>
        <w:t xml:space="preserve"> &amp; those t</w:t>
      </w:r>
      <w:r w:rsidR="004058A4" w:rsidRPr="004058A4">
        <w:rPr>
          <w:rFonts w:eastAsia="Times New Roman" w:cstheme="minorHAnsi"/>
          <w:color w:val="26282A"/>
          <w:kern w:val="0"/>
          <w:lang w:eastAsia="en-GB"/>
          <w14:ligatures w14:val="none"/>
        </w:rPr>
        <w:t>hat</w:t>
      </w:r>
    </w:p>
    <w:p w14:paraId="4A91A94B" w14:textId="0DF27D11" w:rsidR="00695243" w:rsidRDefault="00397BFE" w:rsidP="004058A4">
      <w:pPr>
        <w:pStyle w:val="ListParagraph"/>
        <w:rPr>
          <w:rFonts w:cstheme="minorHAnsi"/>
        </w:rPr>
      </w:pPr>
      <w:r>
        <w:rPr>
          <w:rFonts w:cstheme="minorHAnsi"/>
        </w:rPr>
        <w:t>ar</w:t>
      </w:r>
      <w:r w:rsidR="004058A4">
        <w:rPr>
          <w:rFonts w:cstheme="minorHAnsi"/>
        </w:rPr>
        <w:t xml:space="preserve">e </w:t>
      </w:r>
      <w:r w:rsidR="00695243">
        <w:rPr>
          <w:rFonts w:cstheme="minorHAnsi"/>
        </w:rPr>
        <w:t xml:space="preserve">not deemed deep enough to be filled at present are being monitored on a </w:t>
      </w:r>
      <w:r w:rsidR="004058A4">
        <w:rPr>
          <w:rFonts w:cstheme="minorHAnsi"/>
        </w:rPr>
        <w:t>regular</w:t>
      </w:r>
      <w:r>
        <w:rPr>
          <w:rFonts w:cstheme="minorHAnsi"/>
        </w:rPr>
        <w:t xml:space="preserve"> basis.</w:t>
      </w:r>
    </w:p>
    <w:p w14:paraId="200957B9" w14:textId="564A643A" w:rsidR="00030B6D" w:rsidRDefault="00030B6D" w:rsidP="003B6AD5">
      <w:pPr>
        <w:pStyle w:val="ListParagraph"/>
        <w:rPr>
          <w:rFonts w:cstheme="minorHAnsi"/>
        </w:rPr>
      </w:pPr>
      <w:r>
        <w:rPr>
          <w:rFonts w:cstheme="minorHAnsi"/>
        </w:rPr>
        <w:t xml:space="preserve">The main issues at present </w:t>
      </w:r>
      <w:r w:rsidR="009C0826">
        <w:rPr>
          <w:rFonts w:cstheme="minorHAnsi"/>
        </w:rPr>
        <w:t xml:space="preserve">seem to be </w:t>
      </w:r>
      <w:r w:rsidR="002003F4">
        <w:rPr>
          <w:rFonts w:cstheme="minorHAnsi"/>
        </w:rPr>
        <w:t>the</w:t>
      </w:r>
      <w:r>
        <w:rPr>
          <w:rFonts w:cstheme="minorHAnsi"/>
        </w:rPr>
        <w:t xml:space="preserve"> junction of Wyndham Park Way &amp; near the railway bridge in the village</w:t>
      </w:r>
      <w:r w:rsidR="003B6AD5">
        <w:rPr>
          <w:rFonts w:cstheme="minorHAnsi"/>
        </w:rPr>
        <w:t>.</w:t>
      </w:r>
    </w:p>
    <w:p w14:paraId="7F7EC9E2" w14:textId="77777777" w:rsidR="0094014B" w:rsidRDefault="00695243" w:rsidP="0094014B">
      <w:pPr>
        <w:pStyle w:val="ListParagraph"/>
        <w:numPr>
          <w:ilvl w:val="0"/>
          <w:numId w:val="1"/>
        </w:numPr>
        <w:rPr>
          <w:rFonts w:eastAsia="Times New Roman" w:cstheme="minorHAnsi"/>
          <w:color w:val="26282A"/>
          <w:kern w:val="0"/>
          <w:lang w:eastAsia="en-GB"/>
          <w14:ligatures w14:val="none"/>
        </w:rPr>
      </w:pPr>
      <w:r>
        <w:rPr>
          <w:rFonts w:cstheme="minorHAnsi"/>
        </w:rPr>
        <w:t>The hedges are also being cut back</w:t>
      </w:r>
      <w:r w:rsidR="0094014B">
        <w:rPr>
          <w:rFonts w:cstheme="minorHAnsi"/>
        </w:rPr>
        <w:t xml:space="preserve"> by the Council</w:t>
      </w:r>
      <w:r>
        <w:rPr>
          <w:rFonts w:cstheme="minorHAnsi"/>
        </w:rPr>
        <w:t xml:space="preserve"> (not in bird breeding season) </w:t>
      </w:r>
      <w:r w:rsidR="0094014B">
        <w:rPr>
          <w:rFonts w:eastAsia="Times New Roman" w:cstheme="minorHAnsi"/>
          <w:color w:val="26282A"/>
          <w:kern w:val="0"/>
          <w:lang w:eastAsia="en-GB"/>
          <w14:ligatures w14:val="none"/>
        </w:rPr>
        <w:t xml:space="preserve">especially </w:t>
      </w:r>
    </w:p>
    <w:p w14:paraId="29BBDBE3" w14:textId="76371941" w:rsidR="0094014B" w:rsidRPr="004606F6" w:rsidRDefault="0094014B" w:rsidP="0094014B">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where they overhang or cause cars to have to move out to nearer the centre of the roads/lanes. </w:t>
      </w:r>
    </w:p>
    <w:p w14:paraId="26EF5DA5" w14:textId="7371E37D" w:rsidR="0094014B" w:rsidRPr="0094014B" w:rsidRDefault="0094014B" w:rsidP="0094014B">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This work has already been undertaken in certain area such as Gwern Y Steeple &amp; near the Chapel. We have also asked them to cut back the foliage on </w:t>
      </w:r>
      <w:r w:rsidR="003B6AD5">
        <w:rPr>
          <w:rFonts w:eastAsia="Times New Roman" w:cstheme="minorHAnsi"/>
          <w:color w:val="26282A"/>
          <w:kern w:val="0"/>
          <w:lang w:eastAsia="en-GB"/>
          <w14:ligatures w14:val="none"/>
        </w:rPr>
        <w:t xml:space="preserve">various </w:t>
      </w:r>
      <w:r>
        <w:rPr>
          <w:rFonts w:eastAsia="Times New Roman" w:cstheme="minorHAnsi"/>
          <w:color w:val="26282A"/>
          <w:kern w:val="0"/>
          <w:lang w:eastAsia="en-GB"/>
          <w14:ligatures w14:val="none"/>
        </w:rPr>
        <w:t xml:space="preserve">junctions to assist with visibility. </w:t>
      </w:r>
    </w:p>
    <w:p w14:paraId="77E4201F" w14:textId="5A2C6805" w:rsidR="004058A4" w:rsidRPr="0094014B" w:rsidRDefault="0094014B" w:rsidP="00695243">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The VOG is now on a 13-week cycle to clear the aggregate which builds up on junctions &amp; roadsides, especially the junction</w:t>
      </w:r>
      <w:r w:rsidR="002D58A1">
        <w:rPr>
          <w:rFonts w:eastAsia="Times New Roman" w:cstheme="minorHAnsi"/>
          <w:color w:val="26282A"/>
          <w:kern w:val="0"/>
          <w:lang w:eastAsia="en-GB"/>
          <w14:ligatures w14:val="none"/>
        </w:rPr>
        <w:t>s</w:t>
      </w:r>
      <w:r>
        <w:rPr>
          <w:rFonts w:eastAsia="Times New Roman" w:cstheme="minorHAnsi"/>
          <w:color w:val="26282A"/>
          <w:kern w:val="0"/>
          <w:lang w:eastAsia="en-GB"/>
          <w14:ligatures w14:val="none"/>
        </w:rPr>
        <w:t xml:space="preserve"> of Trehedyn lane &amp; Station Terrace. This might also help with the drainage &amp; flooding issue in Gwern Y Steeple.</w:t>
      </w:r>
    </w:p>
    <w:p w14:paraId="53F9F492" w14:textId="77777777" w:rsidR="00030B6D" w:rsidRDefault="00030B6D" w:rsidP="00695243">
      <w:pPr>
        <w:rPr>
          <w:rFonts w:cstheme="minorHAnsi"/>
        </w:rPr>
      </w:pPr>
    </w:p>
    <w:p w14:paraId="2DFCB981" w14:textId="77777777" w:rsidR="002003F4" w:rsidRDefault="002003F4" w:rsidP="00695243">
      <w:pPr>
        <w:rPr>
          <w:rFonts w:cstheme="minorHAnsi"/>
        </w:rPr>
      </w:pPr>
    </w:p>
    <w:p w14:paraId="71FCB597" w14:textId="77777777" w:rsidR="002003F4" w:rsidRDefault="002003F4" w:rsidP="00695243">
      <w:pPr>
        <w:rPr>
          <w:rFonts w:cstheme="minorHAnsi"/>
        </w:rPr>
      </w:pPr>
    </w:p>
    <w:p w14:paraId="2676C445" w14:textId="77777777" w:rsidR="00695243" w:rsidRDefault="00695243" w:rsidP="00695243">
      <w:pPr>
        <w:rPr>
          <w:rFonts w:cstheme="minorHAnsi"/>
        </w:rPr>
      </w:pPr>
    </w:p>
    <w:p w14:paraId="4CE7501A" w14:textId="084970A1" w:rsidR="00695243" w:rsidRPr="002003F4" w:rsidRDefault="00695243" w:rsidP="002003F4">
      <w:pPr>
        <w:pStyle w:val="ListParagraph"/>
        <w:jc w:val="center"/>
        <w:rPr>
          <w:rFonts w:cstheme="minorHAnsi"/>
          <w:b/>
          <w:bCs/>
          <w:color w:val="000000" w:themeColor="text1"/>
          <w:sz w:val="28"/>
          <w:szCs w:val="28"/>
          <w:u w:val="single"/>
        </w:rPr>
      </w:pPr>
      <w:r w:rsidRPr="00030B6D">
        <w:rPr>
          <w:rFonts w:cstheme="minorHAnsi"/>
          <w:b/>
          <w:bCs/>
          <w:sz w:val="28"/>
          <w:szCs w:val="28"/>
          <w:u w:val="single"/>
        </w:rPr>
        <w:t>SPEEDING</w:t>
      </w:r>
      <w:r w:rsidR="00030B6D" w:rsidRPr="00030B6D">
        <w:rPr>
          <w:rFonts w:cstheme="minorHAnsi"/>
          <w:b/>
          <w:bCs/>
          <w:sz w:val="28"/>
          <w:szCs w:val="28"/>
          <w:u w:val="single"/>
        </w:rPr>
        <w:t xml:space="preserve"> / </w:t>
      </w:r>
      <w:r w:rsidR="00030B6D" w:rsidRPr="00030B6D">
        <w:rPr>
          <w:rFonts w:cstheme="minorHAnsi"/>
          <w:b/>
          <w:bCs/>
          <w:color w:val="000000" w:themeColor="text1"/>
          <w:sz w:val="28"/>
          <w:szCs w:val="28"/>
          <w:u w:val="single"/>
        </w:rPr>
        <w:t>SIGNAGE</w:t>
      </w:r>
    </w:p>
    <w:p w14:paraId="583CB3BA" w14:textId="77777777" w:rsidR="002003F4" w:rsidRPr="002003F4" w:rsidRDefault="002003F4" w:rsidP="002003F4">
      <w:pPr>
        <w:rPr>
          <w:rFonts w:cstheme="minorHAnsi"/>
        </w:rPr>
      </w:pPr>
    </w:p>
    <w:p w14:paraId="09F79B52" w14:textId="46718FC8" w:rsidR="00695243" w:rsidRDefault="002E67F7" w:rsidP="00695243">
      <w:pPr>
        <w:ind w:firstLine="720"/>
        <w:rPr>
          <w:rFonts w:cstheme="minorHAnsi"/>
        </w:rPr>
      </w:pPr>
      <w:r>
        <w:rPr>
          <w:rFonts w:cstheme="minorHAnsi"/>
        </w:rPr>
        <w:t>Speeding</w:t>
      </w:r>
      <w:r w:rsidR="003C415B" w:rsidRPr="005E56F3">
        <w:rPr>
          <w:rFonts w:cstheme="minorHAnsi"/>
          <w:b/>
          <w:bCs/>
        </w:rPr>
        <w:t xml:space="preserve"> </w:t>
      </w:r>
      <w:r w:rsidR="003C415B" w:rsidRPr="00C11224">
        <w:rPr>
          <w:rFonts w:cstheme="minorHAnsi"/>
        </w:rPr>
        <w:t>in Peterston</w:t>
      </w:r>
      <w:r>
        <w:rPr>
          <w:rFonts w:cstheme="minorHAnsi"/>
        </w:rPr>
        <w:t xml:space="preserve"> Super Ely</w:t>
      </w:r>
      <w:r w:rsidR="003C415B">
        <w:rPr>
          <w:rFonts w:cstheme="minorHAnsi"/>
        </w:rPr>
        <w:t>, including Gwern Y Steeple</w:t>
      </w:r>
      <w:r w:rsidR="009C0826">
        <w:rPr>
          <w:rFonts w:cstheme="minorHAnsi"/>
        </w:rPr>
        <w:t>,</w:t>
      </w:r>
      <w:r w:rsidR="003C415B">
        <w:rPr>
          <w:rFonts w:cstheme="minorHAnsi"/>
        </w:rPr>
        <w:t xml:space="preserve"> </w:t>
      </w:r>
      <w:r w:rsidR="003C415B" w:rsidRPr="00C11224">
        <w:rPr>
          <w:rFonts w:cstheme="minorHAnsi"/>
        </w:rPr>
        <w:t xml:space="preserve">has been a long-standing issue </w:t>
      </w:r>
    </w:p>
    <w:p w14:paraId="405C0C56" w14:textId="0FDE322D" w:rsidR="002E67F7" w:rsidRDefault="002E67F7" w:rsidP="002E67F7">
      <w:pPr>
        <w:pStyle w:val="ListParagraph"/>
        <w:rPr>
          <w:rFonts w:cstheme="minorHAnsi"/>
        </w:rPr>
      </w:pPr>
      <w:r>
        <w:rPr>
          <w:rFonts w:cstheme="minorHAnsi"/>
        </w:rPr>
        <w:t xml:space="preserve">which </w:t>
      </w:r>
      <w:r w:rsidRPr="004058A4">
        <w:rPr>
          <w:rFonts w:cstheme="minorHAnsi"/>
        </w:rPr>
        <w:t>continues to be an issue impacting pedestrians and horse riders that regularly u</w:t>
      </w:r>
      <w:r>
        <w:rPr>
          <w:rFonts w:cstheme="minorHAnsi"/>
        </w:rPr>
        <w:t>se</w:t>
      </w:r>
    </w:p>
    <w:p w14:paraId="0E7D7FDA" w14:textId="77777777" w:rsidR="009C0826" w:rsidRDefault="002E67F7" w:rsidP="009C0826">
      <w:pPr>
        <w:pStyle w:val="ListParagraph"/>
        <w:rPr>
          <w:rFonts w:cstheme="minorHAnsi"/>
        </w:rPr>
      </w:pPr>
      <w:r w:rsidRPr="004058A4">
        <w:rPr>
          <w:rFonts w:cstheme="minorHAnsi"/>
        </w:rPr>
        <w:t>the local highways.</w:t>
      </w:r>
      <w:r w:rsidR="009C0826" w:rsidRPr="00C11224">
        <w:rPr>
          <w:rFonts w:cstheme="minorHAnsi"/>
        </w:rPr>
        <w:t xml:space="preserve"> </w:t>
      </w:r>
      <w:r w:rsidR="009C0826" w:rsidRPr="004058A4">
        <w:rPr>
          <w:rFonts w:cstheme="minorHAnsi"/>
        </w:rPr>
        <w:t>The Community Council ha</w:t>
      </w:r>
      <w:r w:rsidR="009C0826">
        <w:rPr>
          <w:rFonts w:cstheme="minorHAnsi"/>
        </w:rPr>
        <w:t>ve</w:t>
      </w:r>
      <w:r w:rsidR="009C0826" w:rsidRPr="004058A4">
        <w:rPr>
          <w:rFonts w:cstheme="minorHAnsi"/>
        </w:rPr>
        <w:t xml:space="preserve"> address</w:t>
      </w:r>
      <w:r w:rsidR="009C0826">
        <w:rPr>
          <w:rFonts w:cstheme="minorHAnsi"/>
        </w:rPr>
        <w:t>ed</w:t>
      </w:r>
      <w:r w:rsidR="009C0826" w:rsidRPr="004058A4">
        <w:rPr>
          <w:rFonts w:cstheme="minorHAnsi"/>
        </w:rPr>
        <w:t xml:space="preserve"> these issues </w:t>
      </w:r>
      <w:r w:rsidR="009C0826">
        <w:rPr>
          <w:rFonts w:cstheme="minorHAnsi"/>
        </w:rPr>
        <w:t xml:space="preserve">many times </w:t>
      </w:r>
      <w:r w:rsidR="009C0826" w:rsidRPr="004058A4">
        <w:rPr>
          <w:rFonts w:cstheme="minorHAnsi"/>
        </w:rPr>
        <w:t xml:space="preserve">by contacting the Vale of Glamorgan Council and South Wales Police in an attempt to both raise awareness and to try and get additional traffic calming measures that have an actual impact </w:t>
      </w:r>
    </w:p>
    <w:p w14:paraId="7B206D64" w14:textId="2CF001B0" w:rsidR="009C0826" w:rsidRDefault="009C0826" w:rsidP="009C0826">
      <w:pPr>
        <w:pStyle w:val="ListParagraph"/>
        <w:rPr>
          <w:rFonts w:cstheme="minorHAnsi"/>
        </w:rPr>
      </w:pPr>
      <w:r w:rsidRPr="004058A4">
        <w:rPr>
          <w:rFonts w:cstheme="minorHAnsi"/>
        </w:rPr>
        <w:t>on the ground</w:t>
      </w:r>
      <w:r>
        <w:rPr>
          <w:rFonts w:cstheme="minorHAnsi"/>
        </w:rPr>
        <w:t>.</w:t>
      </w:r>
    </w:p>
    <w:p w14:paraId="17456002" w14:textId="77777777" w:rsidR="00695243" w:rsidRDefault="00695243" w:rsidP="009C0826">
      <w:pPr>
        <w:rPr>
          <w:rFonts w:cstheme="minorHAnsi"/>
        </w:rPr>
      </w:pPr>
    </w:p>
    <w:p w14:paraId="58657FA6" w14:textId="77777777" w:rsidR="002003F4" w:rsidRDefault="002003F4" w:rsidP="009C0826">
      <w:pPr>
        <w:rPr>
          <w:rFonts w:cstheme="minorHAnsi"/>
        </w:rPr>
      </w:pPr>
    </w:p>
    <w:p w14:paraId="2804CF8E" w14:textId="77777777" w:rsidR="002003F4" w:rsidRDefault="002003F4" w:rsidP="009C0826">
      <w:pPr>
        <w:rPr>
          <w:rFonts w:cstheme="minorHAnsi"/>
        </w:rPr>
      </w:pPr>
    </w:p>
    <w:p w14:paraId="70089685" w14:textId="77777777" w:rsidR="002003F4" w:rsidRDefault="002003F4" w:rsidP="009C0826">
      <w:pPr>
        <w:rPr>
          <w:rFonts w:cstheme="minorHAnsi"/>
        </w:rPr>
      </w:pPr>
    </w:p>
    <w:p w14:paraId="0F0B40D7" w14:textId="77777777" w:rsidR="002003F4" w:rsidRDefault="002003F4" w:rsidP="009C0826">
      <w:pPr>
        <w:rPr>
          <w:rFonts w:cstheme="minorHAnsi"/>
        </w:rPr>
      </w:pPr>
    </w:p>
    <w:p w14:paraId="0329A7C7" w14:textId="77777777" w:rsidR="002003F4" w:rsidRDefault="002003F4" w:rsidP="009C0826">
      <w:pPr>
        <w:rPr>
          <w:rFonts w:cstheme="minorHAnsi"/>
        </w:rPr>
      </w:pPr>
    </w:p>
    <w:p w14:paraId="3D8C9066" w14:textId="115FCCEC" w:rsidR="009C0826" w:rsidRDefault="00030B6D" w:rsidP="00030B6D">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20 mph signs near the Chapel &amp; The Sportsman’s Rest have been </w:t>
      </w:r>
      <w:r w:rsidR="002D58A1">
        <w:rPr>
          <w:rFonts w:eastAsia="Times New Roman" w:cstheme="minorHAnsi"/>
          <w:color w:val="26282A"/>
          <w:kern w:val="0"/>
          <w:lang w:eastAsia="en-GB"/>
          <w14:ligatures w14:val="none"/>
        </w:rPr>
        <w:t>installed,</w:t>
      </w:r>
      <w:r>
        <w:rPr>
          <w:rFonts w:eastAsia="Times New Roman" w:cstheme="minorHAnsi"/>
          <w:color w:val="26282A"/>
          <w:kern w:val="0"/>
          <w:lang w:eastAsia="en-GB"/>
          <w14:ligatures w14:val="none"/>
        </w:rPr>
        <w:t xml:space="preserve"> along with a </w:t>
      </w:r>
    </w:p>
    <w:p w14:paraId="6952CE36" w14:textId="6A07852A" w:rsidR="00030B6D" w:rsidRDefault="00030B6D" w:rsidP="009C0826">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warning sign for the railway bridge in the village.</w:t>
      </w:r>
    </w:p>
    <w:p w14:paraId="36E5AC77" w14:textId="77777777" w:rsidR="009C0826" w:rsidRDefault="009C0826" w:rsidP="009C0826">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The ARAF/ SLOW 20 mph signs on the roads around P.S.E &amp; G.W.S have been re painted.</w:t>
      </w:r>
    </w:p>
    <w:p w14:paraId="24163530" w14:textId="77777777" w:rsidR="009C0826" w:rsidRDefault="009C0826" w:rsidP="009C0826">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The junction markings on the roads around P.S.E &amp; G.W.S have been re painted.</w:t>
      </w:r>
    </w:p>
    <w:p w14:paraId="51C9D1AD" w14:textId="2C2C1ED2" w:rsidR="002003F4" w:rsidRDefault="009C0826" w:rsidP="009C0826">
      <w:pPr>
        <w:pStyle w:val="ListParagraph"/>
        <w:numPr>
          <w:ilvl w:val="0"/>
          <w:numId w:val="1"/>
        </w:numPr>
        <w:rPr>
          <w:rFonts w:cstheme="minorHAnsi"/>
        </w:rPr>
      </w:pPr>
      <w:r w:rsidRPr="00397BFE">
        <w:rPr>
          <w:rFonts w:cstheme="minorHAnsi"/>
        </w:rPr>
        <w:t>The junction markings at the top of the Logwood, after numerous e mails, ha</w:t>
      </w:r>
      <w:r w:rsidR="002D58A1">
        <w:rPr>
          <w:rFonts w:cstheme="minorHAnsi"/>
        </w:rPr>
        <w:t>ve</w:t>
      </w:r>
      <w:r w:rsidRPr="00397BFE">
        <w:rPr>
          <w:rFonts w:cstheme="minorHAnsi"/>
        </w:rPr>
        <w:t xml:space="preserve"> been </w:t>
      </w:r>
    </w:p>
    <w:p w14:paraId="10BDD875" w14:textId="77777777" w:rsidR="00CB1123" w:rsidRDefault="009C0826" w:rsidP="00CB1123">
      <w:pPr>
        <w:pStyle w:val="ListParagraph"/>
        <w:rPr>
          <w:rFonts w:cstheme="minorHAnsi"/>
        </w:rPr>
      </w:pPr>
      <w:r>
        <w:rPr>
          <w:rFonts w:cstheme="minorHAnsi"/>
        </w:rPr>
        <w:t xml:space="preserve">re </w:t>
      </w:r>
      <w:r w:rsidRPr="00397BFE">
        <w:rPr>
          <w:rFonts w:cstheme="minorHAnsi"/>
        </w:rPr>
        <w:t xml:space="preserve">painted. </w:t>
      </w:r>
      <w:r w:rsidR="002003F4">
        <w:rPr>
          <w:rFonts w:cstheme="minorHAnsi"/>
        </w:rPr>
        <w:t xml:space="preserve">The </w:t>
      </w:r>
      <w:r w:rsidR="002003F4" w:rsidRPr="00397BFE">
        <w:rPr>
          <w:rFonts w:cstheme="minorHAnsi"/>
        </w:rPr>
        <w:t xml:space="preserve">signage is at present still inadequate, but we will continue to raise this issue with the </w:t>
      </w:r>
      <w:r w:rsidR="00CB1123" w:rsidRPr="00397BFE">
        <w:rPr>
          <w:rFonts w:cstheme="minorHAnsi"/>
        </w:rPr>
        <w:t>VOG</w:t>
      </w:r>
      <w:r w:rsidR="00CB1123">
        <w:rPr>
          <w:rFonts w:cstheme="minorHAnsi"/>
        </w:rPr>
        <w:t xml:space="preserve"> Council.</w:t>
      </w:r>
    </w:p>
    <w:p w14:paraId="4BB8CCBA" w14:textId="77777777" w:rsidR="009C0826" w:rsidRDefault="009C0826" w:rsidP="009C0826">
      <w:pPr>
        <w:pStyle w:val="ListParagraph"/>
        <w:numPr>
          <w:ilvl w:val="0"/>
          <w:numId w:val="1"/>
        </w:numPr>
        <w:rPr>
          <w:rFonts w:cstheme="minorHAnsi"/>
        </w:rPr>
      </w:pPr>
      <w:r>
        <w:rPr>
          <w:rFonts w:cstheme="minorHAnsi"/>
        </w:rPr>
        <w:t xml:space="preserve">Further white lines have been added on the road past the Sportsman’s to hopefully deter </w:t>
      </w:r>
    </w:p>
    <w:p w14:paraId="6456DBFA" w14:textId="21EDC1DD" w:rsidR="009C0826" w:rsidRDefault="009C0826" w:rsidP="009C0826">
      <w:pPr>
        <w:pStyle w:val="ListParagraph"/>
        <w:rPr>
          <w:rFonts w:cstheme="minorHAnsi"/>
        </w:rPr>
      </w:pPr>
      <w:r>
        <w:rPr>
          <w:rFonts w:cstheme="minorHAnsi"/>
        </w:rPr>
        <w:t>overtaking.</w:t>
      </w:r>
    </w:p>
    <w:p w14:paraId="179BA39E" w14:textId="23A951DF" w:rsidR="009C0826" w:rsidRPr="009C0826" w:rsidRDefault="009C0826" w:rsidP="00CB1123">
      <w:pPr>
        <w:pStyle w:val="ListParagraph"/>
        <w:numPr>
          <w:ilvl w:val="0"/>
          <w:numId w:val="1"/>
        </w:numPr>
        <w:rPr>
          <w:rFonts w:cstheme="minorHAnsi"/>
        </w:rPr>
      </w:pPr>
      <w:r>
        <w:rPr>
          <w:rFonts w:cstheme="minorHAnsi"/>
        </w:rPr>
        <w:t xml:space="preserve">Double yellow lines on the </w:t>
      </w:r>
      <w:r w:rsidR="00CB1123">
        <w:rPr>
          <w:rFonts w:cstheme="minorHAnsi"/>
        </w:rPr>
        <w:t>junction</w:t>
      </w:r>
      <w:r>
        <w:rPr>
          <w:rFonts w:cstheme="minorHAnsi"/>
        </w:rPr>
        <w:t xml:space="preserve"> &amp; along Ael Y Bryn Road have been re painted.</w:t>
      </w:r>
    </w:p>
    <w:p w14:paraId="58BF056F" w14:textId="50D7874B" w:rsidR="009C0826" w:rsidRDefault="009C0826" w:rsidP="009C0826">
      <w:pPr>
        <w:pStyle w:val="ListParagraph"/>
        <w:numPr>
          <w:ilvl w:val="0"/>
          <w:numId w:val="1"/>
        </w:numPr>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 xml:space="preserve">Some of the signs that were already in place </w:t>
      </w:r>
      <w:r w:rsidR="00CB1123">
        <w:rPr>
          <w:rFonts w:eastAsia="Times New Roman" w:cstheme="minorHAnsi"/>
          <w:color w:val="26282A"/>
          <w:kern w:val="0"/>
          <w:lang w:eastAsia="en-GB"/>
          <w14:ligatures w14:val="none"/>
        </w:rPr>
        <w:t>were</w:t>
      </w:r>
      <w:r>
        <w:rPr>
          <w:rFonts w:eastAsia="Times New Roman" w:cstheme="minorHAnsi"/>
          <w:color w:val="26282A"/>
          <w:kern w:val="0"/>
          <w:lang w:eastAsia="en-GB"/>
          <w14:ligatures w14:val="none"/>
        </w:rPr>
        <w:t xml:space="preserve"> covered by the hedges – the hedges </w:t>
      </w:r>
    </w:p>
    <w:p w14:paraId="192664EF" w14:textId="0AE8F45D" w:rsidR="009C0826" w:rsidRPr="009C0826" w:rsidRDefault="009C0826" w:rsidP="009C0826">
      <w:pPr>
        <w:pStyle w:val="ListParagraph"/>
        <w:rPr>
          <w:rFonts w:eastAsia="Times New Roman" w:cstheme="minorHAnsi"/>
          <w:color w:val="26282A"/>
          <w:kern w:val="0"/>
          <w:lang w:eastAsia="en-GB"/>
          <w14:ligatures w14:val="none"/>
        </w:rPr>
      </w:pPr>
      <w:r>
        <w:rPr>
          <w:rFonts w:eastAsia="Times New Roman" w:cstheme="minorHAnsi"/>
          <w:color w:val="26282A"/>
          <w:kern w:val="0"/>
          <w:lang w:eastAsia="en-GB"/>
          <w14:ligatures w14:val="none"/>
        </w:rPr>
        <w:t>have been cut back &amp; will continue to be cut back as required.</w:t>
      </w:r>
    </w:p>
    <w:p w14:paraId="42079826" w14:textId="70C2F355" w:rsidR="009C0826" w:rsidRDefault="009C0826" w:rsidP="00CB1123">
      <w:pPr>
        <w:pStyle w:val="ListParagraph"/>
        <w:numPr>
          <w:ilvl w:val="0"/>
          <w:numId w:val="1"/>
        </w:numPr>
        <w:rPr>
          <w:rFonts w:cstheme="minorHAnsi"/>
        </w:rPr>
      </w:pPr>
      <w:r>
        <w:rPr>
          <w:rFonts w:cstheme="minorHAnsi"/>
        </w:rPr>
        <w:t xml:space="preserve">Over a long period of time, we requested the installation of two VAS (Vehicle Activated Systems) </w:t>
      </w:r>
    </w:p>
    <w:p w14:paraId="09E6A2D2" w14:textId="59909C39" w:rsidR="009C0826" w:rsidRDefault="009C0826" w:rsidP="00CB1123">
      <w:pPr>
        <w:pStyle w:val="ListParagraph"/>
        <w:rPr>
          <w:rFonts w:cstheme="minorHAnsi"/>
        </w:rPr>
      </w:pPr>
      <w:r>
        <w:rPr>
          <w:rFonts w:cstheme="minorHAnsi"/>
        </w:rPr>
        <w:t xml:space="preserve">for the village. Unfortunately, our request has been turned down due to </w:t>
      </w:r>
      <w:r w:rsidR="00CB1123">
        <w:rPr>
          <w:rFonts w:cstheme="minorHAnsi"/>
        </w:rPr>
        <w:t>the Council being unable to obtain extra funding.</w:t>
      </w:r>
    </w:p>
    <w:p w14:paraId="07C2EDB2" w14:textId="77777777" w:rsidR="0094014B" w:rsidRPr="003B6AD5" w:rsidRDefault="0094014B" w:rsidP="003B6AD5">
      <w:pPr>
        <w:rPr>
          <w:rFonts w:cstheme="minorHAnsi"/>
        </w:rPr>
      </w:pPr>
    </w:p>
    <w:p w14:paraId="22B6C1FF" w14:textId="77777777" w:rsidR="0094014B" w:rsidRDefault="0094014B" w:rsidP="009C0826">
      <w:pPr>
        <w:pStyle w:val="ListParagraph"/>
        <w:rPr>
          <w:rFonts w:cstheme="minorHAnsi"/>
        </w:rPr>
      </w:pPr>
    </w:p>
    <w:p w14:paraId="7B6C92A4" w14:textId="77777777" w:rsidR="0094014B" w:rsidRDefault="0094014B" w:rsidP="0094014B">
      <w:pPr>
        <w:pStyle w:val="ListParagraph"/>
        <w:rPr>
          <w:rFonts w:cstheme="minorHAnsi"/>
          <w:color w:val="000000" w:themeColor="text1"/>
        </w:rPr>
      </w:pPr>
      <w:r w:rsidRPr="00263EF6">
        <w:rPr>
          <w:rFonts w:cstheme="minorHAnsi"/>
          <w:color w:val="000000" w:themeColor="text1"/>
        </w:rPr>
        <w:t xml:space="preserve">WE ARE ALL AWARE THAT THERE ARE CERTAIN DRIVERS WHO TRAVEL IN EXCESS OF THE </w:t>
      </w:r>
    </w:p>
    <w:p w14:paraId="0B975D5E" w14:textId="6901E209" w:rsidR="0094014B" w:rsidRDefault="0094014B" w:rsidP="0094014B">
      <w:pPr>
        <w:pStyle w:val="ListParagraph"/>
        <w:rPr>
          <w:rFonts w:cstheme="minorHAnsi"/>
        </w:rPr>
      </w:pPr>
      <w:r w:rsidRPr="00263EF6">
        <w:rPr>
          <w:rFonts w:cstheme="minorHAnsi"/>
          <w:color w:val="000000" w:themeColor="text1"/>
        </w:rPr>
        <w:t>20 MPH SPEED LIMIT</w:t>
      </w:r>
      <w:r w:rsidR="002D58A1">
        <w:rPr>
          <w:rFonts w:cstheme="minorHAnsi"/>
          <w:color w:val="000000" w:themeColor="text1"/>
        </w:rPr>
        <w:t xml:space="preserve">, </w:t>
      </w:r>
      <w:r w:rsidRPr="00263EF6">
        <w:rPr>
          <w:rFonts w:cstheme="minorHAnsi"/>
          <w:color w:val="000000" w:themeColor="text1"/>
        </w:rPr>
        <w:t xml:space="preserve">ESPECIALLY THROUGH GWERN Y STEEPLE &amp; </w:t>
      </w:r>
      <w:r w:rsidRPr="00263EF6">
        <w:rPr>
          <w:rFonts w:cstheme="minorHAnsi"/>
        </w:rPr>
        <w:t xml:space="preserve">ON THE LONG STRAIGHT </w:t>
      </w:r>
    </w:p>
    <w:p w14:paraId="2A1CF6F6" w14:textId="77777777" w:rsidR="0094014B" w:rsidRDefault="0094014B" w:rsidP="0094014B">
      <w:pPr>
        <w:pStyle w:val="ListParagraph"/>
        <w:rPr>
          <w:rFonts w:cstheme="minorHAnsi"/>
        </w:rPr>
      </w:pPr>
      <w:r w:rsidRPr="00263EF6">
        <w:rPr>
          <w:rFonts w:cstheme="minorHAnsi"/>
        </w:rPr>
        <w:t xml:space="preserve">PAST THE SPORTSMAN’S. IT IS ALSO NOTED THAT CYCLISTS ARE AS MUCH OF A PROBLEM </w:t>
      </w:r>
    </w:p>
    <w:p w14:paraId="1118FDA0" w14:textId="47BA57BB" w:rsidR="0094014B" w:rsidRDefault="0094014B" w:rsidP="0094014B">
      <w:pPr>
        <w:pStyle w:val="ListParagraph"/>
        <w:rPr>
          <w:rFonts w:cstheme="minorHAnsi"/>
        </w:rPr>
      </w:pPr>
      <w:r w:rsidRPr="00263EF6">
        <w:rPr>
          <w:rFonts w:cstheme="minorHAnsi"/>
        </w:rPr>
        <w:t xml:space="preserve">AS CARS. </w:t>
      </w:r>
      <w:r>
        <w:rPr>
          <w:rFonts w:cstheme="minorHAnsi"/>
        </w:rPr>
        <w:t xml:space="preserve">IF SAFE, THE PCSO’S HAVE </w:t>
      </w:r>
      <w:r w:rsidRPr="00C11224">
        <w:rPr>
          <w:rFonts w:cstheme="minorHAnsi"/>
        </w:rPr>
        <w:t>SUGGESTED THAT RESIDENTS TR</w:t>
      </w:r>
      <w:r>
        <w:rPr>
          <w:rFonts w:cstheme="minorHAnsi"/>
        </w:rPr>
        <w:t>Y &amp; T</w:t>
      </w:r>
      <w:r w:rsidRPr="00C11224">
        <w:rPr>
          <w:rFonts w:cstheme="minorHAnsi"/>
        </w:rPr>
        <w:t>AKE VIDEOS OF SPEEDING TRAFFIC</w:t>
      </w:r>
      <w:r>
        <w:rPr>
          <w:rFonts w:cstheme="minorHAnsi"/>
        </w:rPr>
        <w:t xml:space="preserve">. </w:t>
      </w:r>
      <w:r w:rsidRPr="00C11224">
        <w:rPr>
          <w:rFonts w:cstheme="minorHAnsi"/>
        </w:rPr>
        <w:t xml:space="preserve">ANY FEEDBACK &amp; INFORMATION TO BACK UP </w:t>
      </w:r>
      <w:r>
        <w:rPr>
          <w:rFonts w:cstheme="minorHAnsi"/>
        </w:rPr>
        <w:t>A</w:t>
      </w:r>
      <w:r w:rsidRPr="00C11224">
        <w:rPr>
          <w:rFonts w:cstheme="minorHAnsi"/>
        </w:rPr>
        <w:t xml:space="preserve"> CASE WILL HELP.</w:t>
      </w:r>
    </w:p>
    <w:p w14:paraId="3E8F9662" w14:textId="7000FBA6" w:rsidR="009C0826" w:rsidRPr="0094014B" w:rsidRDefault="009C0826" w:rsidP="0094014B">
      <w:pPr>
        <w:rPr>
          <w:rFonts w:cstheme="minorHAnsi"/>
        </w:rPr>
      </w:pPr>
    </w:p>
    <w:p w14:paraId="58F1F122" w14:textId="77777777" w:rsidR="009C0826" w:rsidRPr="00397BFE" w:rsidRDefault="009C0826" w:rsidP="009C0826">
      <w:pPr>
        <w:pStyle w:val="ListParagraph"/>
        <w:rPr>
          <w:rFonts w:cstheme="minorHAnsi"/>
        </w:rPr>
      </w:pPr>
    </w:p>
    <w:tbl>
      <w:tblPr>
        <w:tblStyle w:val="TableGrid"/>
        <w:tblW w:w="0" w:type="auto"/>
        <w:tblInd w:w="704" w:type="dxa"/>
        <w:tblLook w:val="04A0" w:firstRow="1" w:lastRow="0" w:firstColumn="1" w:lastColumn="0" w:noHBand="0" w:noVBand="1"/>
      </w:tblPr>
      <w:tblGrid>
        <w:gridCol w:w="9356"/>
      </w:tblGrid>
      <w:tr w:rsidR="009C0826" w14:paraId="547988CD" w14:textId="77777777" w:rsidTr="009C0826">
        <w:tc>
          <w:tcPr>
            <w:tcW w:w="9356" w:type="dxa"/>
          </w:tcPr>
          <w:p w14:paraId="3A9E4651" w14:textId="77777777" w:rsidR="009C0826" w:rsidRDefault="009C0826" w:rsidP="009C0826">
            <w:pPr>
              <w:pStyle w:val="ListParagraph"/>
              <w:jc w:val="center"/>
              <w:rPr>
                <w:rFonts w:cstheme="minorHAnsi"/>
                <w:b/>
                <w:bCs/>
                <w:color w:val="000000" w:themeColor="text1"/>
                <w:sz w:val="28"/>
                <w:szCs w:val="28"/>
              </w:rPr>
            </w:pPr>
          </w:p>
          <w:p w14:paraId="56BEE600" w14:textId="4ED0C83A" w:rsidR="009C0826" w:rsidRDefault="009C0826" w:rsidP="009C0826">
            <w:pPr>
              <w:pStyle w:val="ListParagraph"/>
              <w:jc w:val="center"/>
              <w:rPr>
                <w:rFonts w:cstheme="minorHAnsi"/>
                <w:b/>
                <w:bCs/>
                <w:color w:val="000000" w:themeColor="text1"/>
                <w:sz w:val="28"/>
                <w:szCs w:val="28"/>
              </w:rPr>
            </w:pPr>
            <w:r w:rsidRPr="0005229E">
              <w:rPr>
                <w:rFonts w:cstheme="minorHAnsi"/>
                <w:b/>
                <w:bCs/>
                <w:color w:val="000000" w:themeColor="text1"/>
                <w:sz w:val="28"/>
                <w:szCs w:val="28"/>
              </w:rPr>
              <w:t xml:space="preserve">ANY CARS THAT RESIDENTS SPOT SPEEDING SHOULD BE REPORTED </w:t>
            </w:r>
          </w:p>
          <w:p w14:paraId="748A7386" w14:textId="77777777" w:rsidR="009C0826" w:rsidRDefault="009C0826" w:rsidP="009C0826">
            <w:pPr>
              <w:pStyle w:val="ListParagraph"/>
              <w:jc w:val="center"/>
              <w:rPr>
                <w:rFonts w:cstheme="minorHAnsi"/>
                <w:b/>
                <w:bCs/>
                <w:color w:val="000000" w:themeColor="text1"/>
                <w:sz w:val="28"/>
                <w:szCs w:val="28"/>
              </w:rPr>
            </w:pPr>
            <w:r w:rsidRPr="0005229E">
              <w:rPr>
                <w:rFonts w:cstheme="minorHAnsi"/>
                <w:b/>
                <w:bCs/>
                <w:color w:val="000000" w:themeColor="text1"/>
                <w:sz w:val="28"/>
                <w:szCs w:val="28"/>
              </w:rPr>
              <w:t>TO THE POLICE ON</w:t>
            </w:r>
            <w:r>
              <w:rPr>
                <w:rFonts w:cstheme="minorHAnsi"/>
                <w:b/>
                <w:bCs/>
                <w:color w:val="000000" w:themeColor="text1"/>
                <w:sz w:val="28"/>
                <w:szCs w:val="28"/>
              </w:rPr>
              <w:t xml:space="preserve"> 101.</w:t>
            </w:r>
          </w:p>
          <w:p w14:paraId="7E7EE099" w14:textId="77777777" w:rsidR="009C0826" w:rsidRDefault="009C0826" w:rsidP="009C0826">
            <w:pPr>
              <w:pStyle w:val="ListParagraph"/>
              <w:rPr>
                <w:rFonts w:cstheme="minorHAnsi"/>
                <w:b/>
                <w:bCs/>
                <w:color w:val="000000" w:themeColor="text1"/>
                <w:sz w:val="28"/>
                <w:szCs w:val="28"/>
              </w:rPr>
            </w:pPr>
          </w:p>
          <w:p w14:paraId="647B56C6" w14:textId="77777777" w:rsidR="009C0826" w:rsidRDefault="009C0826" w:rsidP="009C0826">
            <w:pPr>
              <w:pStyle w:val="ListParagraph"/>
              <w:jc w:val="center"/>
              <w:rPr>
                <w:rFonts w:cstheme="minorHAnsi"/>
                <w:color w:val="000000" w:themeColor="text1"/>
              </w:rPr>
            </w:pPr>
            <w:r>
              <w:rPr>
                <w:rFonts w:cstheme="minorHAnsi"/>
                <w:color w:val="000000" w:themeColor="text1"/>
              </w:rPr>
              <w:t>If you have any comments for the PCSO’S please contact</w:t>
            </w:r>
          </w:p>
          <w:p w14:paraId="6ABCDA3F" w14:textId="77777777" w:rsidR="009C0826" w:rsidRPr="001A5118" w:rsidRDefault="009C0826" w:rsidP="009C0826">
            <w:pPr>
              <w:jc w:val="center"/>
              <w:rPr>
                <w:color w:val="000000"/>
              </w:rPr>
            </w:pPr>
            <w:r w:rsidRPr="001A5118">
              <w:rPr>
                <w:color w:val="000000"/>
              </w:rPr>
              <w:t>PCSO Richard Davies on 07805 301601.</w:t>
            </w:r>
          </w:p>
          <w:p w14:paraId="6A0D8770" w14:textId="77777777" w:rsidR="009C0826" w:rsidRDefault="009C0826" w:rsidP="009C0826">
            <w:pPr>
              <w:jc w:val="center"/>
              <w:rPr>
                <w:color w:val="000000"/>
              </w:rPr>
            </w:pPr>
            <w:r w:rsidRPr="001A5118">
              <w:rPr>
                <w:color w:val="000000"/>
              </w:rPr>
              <w:t>You can also e mail on</w:t>
            </w:r>
          </w:p>
          <w:p w14:paraId="2411CAC0" w14:textId="77777777" w:rsidR="009C0826" w:rsidRDefault="002B2D6F" w:rsidP="009C0826">
            <w:pPr>
              <w:jc w:val="center"/>
              <w:rPr>
                <w:color w:val="000000"/>
              </w:rPr>
            </w:pPr>
            <w:hyperlink r:id="rId8" w:history="1">
              <w:r w:rsidR="009C0826" w:rsidRPr="001A5118">
                <w:rPr>
                  <w:rStyle w:val="Hyperlink"/>
                </w:rPr>
                <w:t>CSW@south-wales.police.uk</w:t>
              </w:r>
            </w:hyperlink>
            <w:r w:rsidR="009C0826" w:rsidRPr="001A5118">
              <w:rPr>
                <w:color w:val="000000"/>
              </w:rPr>
              <w:t xml:space="preserve"> or visit </w:t>
            </w:r>
            <w:hyperlink r:id="rId9" w:history="1">
              <w:r w:rsidR="009C0826" w:rsidRPr="001A5118">
                <w:rPr>
                  <w:rStyle w:val="Hyperlink"/>
                </w:rPr>
                <w:t>www.gosafe.org</w:t>
              </w:r>
            </w:hyperlink>
          </w:p>
          <w:p w14:paraId="599BF347" w14:textId="77777777" w:rsidR="009C0826" w:rsidRPr="00E33CCE" w:rsidRDefault="009C0826" w:rsidP="009C0826">
            <w:pPr>
              <w:pStyle w:val="ListParagraph"/>
              <w:rPr>
                <w:rFonts w:eastAsia="Times New Roman" w:cstheme="minorHAnsi"/>
                <w:color w:val="26282A"/>
                <w:kern w:val="0"/>
                <w:lang w:eastAsia="en-GB"/>
                <w14:ligatures w14:val="none"/>
              </w:rPr>
            </w:pPr>
          </w:p>
          <w:p w14:paraId="6C49561D" w14:textId="77777777" w:rsidR="009C0826" w:rsidRDefault="009C0826" w:rsidP="00695243">
            <w:pPr>
              <w:rPr>
                <w:rFonts w:cstheme="minorHAnsi"/>
              </w:rPr>
            </w:pPr>
          </w:p>
        </w:tc>
      </w:tr>
    </w:tbl>
    <w:p w14:paraId="7A597E16" w14:textId="77777777" w:rsidR="00695243" w:rsidRDefault="00695243" w:rsidP="00695243">
      <w:pPr>
        <w:rPr>
          <w:rFonts w:cstheme="minorHAnsi"/>
        </w:rPr>
      </w:pPr>
    </w:p>
    <w:p w14:paraId="2C4531A2" w14:textId="77777777" w:rsidR="00673500" w:rsidRDefault="00673500" w:rsidP="00D61BE3">
      <w:pPr>
        <w:pStyle w:val="ListParagraph"/>
        <w:rPr>
          <w:rFonts w:cstheme="minorHAnsi"/>
          <w:color w:val="000000" w:themeColor="text1"/>
        </w:rPr>
      </w:pPr>
    </w:p>
    <w:p w14:paraId="3E3910DD" w14:textId="2FA3717A" w:rsidR="00D61BE3" w:rsidRDefault="00D61BE3" w:rsidP="00D61BE3">
      <w:pPr>
        <w:pStyle w:val="ListParagraph"/>
        <w:rPr>
          <w:rFonts w:cstheme="minorHAnsi"/>
          <w:color w:val="000000" w:themeColor="text1"/>
        </w:rPr>
      </w:pPr>
      <w:r>
        <w:rPr>
          <w:rFonts w:cstheme="minorHAnsi"/>
          <w:color w:val="000000" w:themeColor="text1"/>
        </w:rPr>
        <w:t>PLEASE DO NOT FORGET THAT THE PCSO’S MAKE EVERY EFFORT TO ATTEND THE VILLAGE MARKET ON THE 2</w:t>
      </w:r>
      <w:r w:rsidRPr="00CB1123">
        <w:rPr>
          <w:rFonts w:cstheme="minorHAnsi"/>
          <w:color w:val="000000" w:themeColor="text1"/>
          <w:vertAlign w:val="superscript"/>
        </w:rPr>
        <w:t>nd</w:t>
      </w:r>
      <w:r>
        <w:rPr>
          <w:rFonts w:cstheme="minorHAnsi"/>
          <w:color w:val="000000" w:themeColor="text1"/>
        </w:rPr>
        <w:t xml:space="preserve"> SATURDAY OF EACH MONTH</w:t>
      </w:r>
      <w:r w:rsidR="00673500">
        <w:rPr>
          <w:rFonts w:cstheme="minorHAnsi"/>
          <w:color w:val="000000" w:themeColor="text1"/>
        </w:rPr>
        <w:t xml:space="preserve"> FROM 1000-1200</w:t>
      </w:r>
      <w:r>
        <w:rPr>
          <w:rFonts w:cstheme="minorHAnsi"/>
          <w:color w:val="000000" w:themeColor="text1"/>
        </w:rPr>
        <w:t xml:space="preserve">. CONSISTENT ENGAGEMENT </w:t>
      </w:r>
    </w:p>
    <w:p w14:paraId="248631B5" w14:textId="77777777" w:rsidR="00673500" w:rsidRDefault="00673500" w:rsidP="00673500">
      <w:pPr>
        <w:pStyle w:val="ListParagraph"/>
        <w:rPr>
          <w:rFonts w:cstheme="minorHAnsi"/>
          <w:color w:val="000000" w:themeColor="text1"/>
        </w:rPr>
      </w:pPr>
      <w:r>
        <w:rPr>
          <w:rFonts w:cstheme="minorHAnsi"/>
          <w:color w:val="000000" w:themeColor="text1"/>
        </w:rPr>
        <w:t xml:space="preserve">WITH THE </w:t>
      </w:r>
      <w:r w:rsidR="00D61BE3">
        <w:rPr>
          <w:rFonts w:cstheme="minorHAnsi"/>
          <w:color w:val="000000" w:themeColor="text1"/>
        </w:rPr>
        <w:t>POLI</w:t>
      </w:r>
      <w:r w:rsidR="003B6AD5">
        <w:rPr>
          <w:rFonts w:cstheme="minorHAnsi"/>
          <w:color w:val="000000" w:themeColor="text1"/>
        </w:rPr>
        <w:t>C</w:t>
      </w:r>
      <w:r w:rsidR="00D61BE3">
        <w:rPr>
          <w:rFonts w:cstheme="minorHAnsi"/>
          <w:color w:val="000000" w:themeColor="text1"/>
        </w:rPr>
        <w:t>E VIA “CUPPA WITH A COPPER” IS STARTING TO BU</w:t>
      </w:r>
      <w:r w:rsidR="003B6AD5">
        <w:rPr>
          <w:rFonts w:cstheme="minorHAnsi"/>
          <w:color w:val="000000" w:themeColor="text1"/>
        </w:rPr>
        <w:t>ILD</w:t>
      </w:r>
      <w:r w:rsidR="00D61BE3">
        <w:rPr>
          <w:rFonts w:cstheme="minorHAnsi"/>
          <w:color w:val="000000" w:themeColor="text1"/>
        </w:rPr>
        <w:t xml:space="preserve"> A BETTER UNDERST</w:t>
      </w:r>
      <w:r w:rsidR="003B6AD5">
        <w:rPr>
          <w:rFonts w:cstheme="minorHAnsi"/>
          <w:color w:val="000000" w:themeColor="text1"/>
        </w:rPr>
        <w:t xml:space="preserve">ANDING </w:t>
      </w:r>
      <w:r w:rsidR="00D61BE3">
        <w:rPr>
          <w:rFonts w:cstheme="minorHAnsi"/>
          <w:color w:val="000000" w:themeColor="text1"/>
        </w:rPr>
        <w:t>IN</w:t>
      </w:r>
      <w:r>
        <w:rPr>
          <w:rFonts w:cstheme="minorHAnsi"/>
          <w:color w:val="000000" w:themeColor="text1"/>
        </w:rPr>
        <w:t xml:space="preserve"> RELATION TO THE ISSUES THE RESIDENTS FACE.</w:t>
      </w:r>
    </w:p>
    <w:p w14:paraId="2E48C401" w14:textId="4B2DAE17" w:rsidR="00D61BE3" w:rsidRDefault="00D61BE3" w:rsidP="00D61BE3">
      <w:pPr>
        <w:pStyle w:val="ListParagraph"/>
        <w:rPr>
          <w:rFonts w:cstheme="minorHAnsi"/>
          <w:color w:val="000000" w:themeColor="text1"/>
        </w:rPr>
      </w:pPr>
    </w:p>
    <w:p w14:paraId="27788E04" w14:textId="77777777" w:rsidR="00D61BE3" w:rsidRDefault="00D61BE3" w:rsidP="00D61BE3">
      <w:pPr>
        <w:pStyle w:val="ListParagraph"/>
        <w:rPr>
          <w:rFonts w:cstheme="minorHAnsi"/>
          <w:color w:val="000000" w:themeColor="text1"/>
        </w:rPr>
      </w:pPr>
    </w:p>
    <w:p w14:paraId="56ECE912" w14:textId="77777777" w:rsidR="00D61BE3" w:rsidRDefault="00D61BE3" w:rsidP="00D61BE3">
      <w:pPr>
        <w:pStyle w:val="ListParagraph"/>
        <w:rPr>
          <w:rFonts w:cstheme="minorHAnsi"/>
          <w:color w:val="000000" w:themeColor="text1"/>
        </w:rPr>
      </w:pPr>
    </w:p>
    <w:p w14:paraId="3B5FAC5B" w14:textId="77777777" w:rsidR="003B6AD5" w:rsidRDefault="003B6AD5" w:rsidP="00D61BE3">
      <w:pPr>
        <w:pStyle w:val="ListParagraph"/>
        <w:rPr>
          <w:rFonts w:cstheme="minorHAnsi"/>
          <w:color w:val="000000" w:themeColor="text1"/>
        </w:rPr>
      </w:pPr>
    </w:p>
    <w:p w14:paraId="744DD85F" w14:textId="77777777" w:rsidR="003B6AD5" w:rsidRDefault="003B6AD5" w:rsidP="00D61BE3">
      <w:pPr>
        <w:pStyle w:val="ListParagraph"/>
        <w:rPr>
          <w:rFonts w:cstheme="minorHAnsi"/>
          <w:color w:val="000000" w:themeColor="text1"/>
        </w:rPr>
      </w:pPr>
    </w:p>
    <w:p w14:paraId="71CAB3F2" w14:textId="77777777" w:rsidR="003B6AD5" w:rsidRDefault="003B6AD5" w:rsidP="00D61BE3">
      <w:pPr>
        <w:pStyle w:val="ListParagraph"/>
        <w:rPr>
          <w:rFonts w:cstheme="minorHAnsi"/>
          <w:color w:val="000000" w:themeColor="text1"/>
        </w:rPr>
      </w:pPr>
    </w:p>
    <w:p w14:paraId="5412559D" w14:textId="77777777" w:rsidR="003B6AD5" w:rsidRDefault="003B6AD5" w:rsidP="00D61BE3">
      <w:pPr>
        <w:pStyle w:val="ListParagraph"/>
        <w:rPr>
          <w:rFonts w:cstheme="minorHAnsi"/>
          <w:color w:val="000000" w:themeColor="text1"/>
        </w:rPr>
      </w:pPr>
    </w:p>
    <w:p w14:paraId="52CB2B8E" w14:textId="77777777" w:rsidR="003B6AD5" w:rsidRDefault="003B6AD5" w:rsidP="00D61BE3">
      <w:pPr>
        <w:pStyle w:val="ListParagraph"/>
        <w:rPr>
          <w:rFonts w:cstheme="minorHAnsi"/>
          <w:color w:val="000000" w:themeColor="text1"/>
        </w:rPr>
      </w:pPr>
    </w:p>
    <w:p w14:paraId="468E0A76" w14:textId="77777777" w:rsidR="003C415B" w:rsidRPr="00E33CCE" w:rsidRDefault="003C415B" w:rsidP="003C415B">
      <w:pPr>
        <w:pStyle w:val="ListParagraph"/>
        <w:rPr>
          <w:rFonts w:eastAsia="Times New Roman" w:cstheme="minorHAnsi"/>
          <w:color w:val="26282A"/>
          <w:kern w:val="0"/>
          <w:lang w:eastAsia="en-GB"/>
          <w14:ligatures w14:val="none"/>
        </w:rPr>
      </w:pPr>
    </w:p>
    <w:p w14:paraId="3B3B1A9A" w14:textId="54984C3E" w:rsidR="00F86C7A" w:rsidRPr="00030B6D" w:rsidRDefault="00F86C7A" w:rsidP="00D61BE3">
      <w:pPr>
        <w:pStyle w:val="ListParagraph"/>
        <w:jc w:val="center"/>
        <w:rPr>
          <w:rFonts w:cstheme="minorHAnsi"/>
          <w:b/>
          <w:bCs/>
          <w:color w:val="000000" w:themeColor="text1"/>
          <w:sz w:val="28"/>
          <w:szCs w:val="28"/>
          <w:u w:val="single"/>
        </w:rPr>
      </w:pPr>
      <w:r>
        <w:rPr>
          <w:rFonts w:cstheme="minorHAnsi"/>
          <w:b/>
          <w:bCs/>
          <w:sz w:val="28"/>
          <w:szCs w:val="28"/>
          <w:u w:val="single"/>
        </w:rPr>
        <w:t>VARIOUS</w:t>
      </w:r>
    </w:p>
    <w:p w14:paraId="38358372" w14:textId="77777777" w:rsidR="003C415B" w:rsidRDefault="003C415B" w:rsidP="003C415B">
      <w:pPr>
        <w:rPr>
          <w:rFonts w:eastAsia="Times New Roman" w:cstheme="minorHAnsi"/>
          <w:color w:val="26282A"/>
          <w:kern w:val="0"/>
          <w:lang w:eastAsia="en-GB"/>
          <w14:ligatures w14:val="none"/>
        </w:rPr>
      </w:pPr>
    </w:p>
    <w:p w14:paraId="3EB5BF97" w14:textId="4808C1A3" w:rsidR="00CB1123" w:rsidRDefault="00CB1123" w:rsidP="00CB1123">
      <w:pPr>
        <w:pStyle w:val="ListParagraph"/>
        <w:numPr>
          <w:ilvl w:val="0"/>
          <w:numId w:val="1"/>
        </w:numPr>
        <w:rPr>
          <w:rFonts w:cstheme="minorHAnsi"/>
        </w:rPr>
      </w:pPr>
      <w:r>
        <w:rPr>
          <w:rFonts w:cstheme="minorHAnsi"/>
        </w:rPr>
        <w:t>Station Road railway bridge – we reported that the low clearance signs were inadequate but</w:t>
      </w:r>
    </w:p>
    <w:p w14:paraId="5D83C797" w14:textId="0612ACA8" w:rsidR="00CB1123" w:rsidRDefault="00CB1123" w:rsidP="00CB1123">
      <w:pPr>
        <w:pStyle w:val="ListParagraph"/>
        <w:rPr>
          <w:rFonts w:cstheme="minorHAnsi"/>
        </w:rPr>
      </w:pPr>
      <w:r>
        <w:rPr>
          <w:rFonts w:cstheme="minorHAnsi"/>
        </w:rPr>
        <w:t>the Council will not at present install further signs but have put chevrons on the bridge which will hopefully stop any further high sided vehicles crashing into the underside of the bridge.</w:t>
      </w:r>
    </w:p>
    <w:p w14:paraId="799A5508" w14:textId="15765A90" w:rsidR="00F86C7A" w:rsidRDefault="00CB1123" w:rsidP="00F86C7A">
      <w:pPr>
        <w:pStyle w:val="ListParagraph"/>
        <w:numPr>
          <w:ilvl w:val="0"/>
          <w:numId w:val="2"/>
        </w:numPr>
        <w:rPr>
          <w:rFonts w:cstheme="minorHAnsi"/>
        </w:rPr>
      </w:pPr>
      <w:r>
        <w:rPr>
          <w:rFonts w:cstheme="minorHAnsi"/>
        </w:rPr>
        <w:t>T</w:t>
      </w:r>
      <w:r w:rsidR="00F86C7A">
        <w:rPr>
          <w:rFonts w:cstheme="minorHAnsi"/>
        </w:rPr>
        <w:t>he fence on the raised pavement has had numerous broken boards &amp; posts, these have now been mended.</w:t>
      </w:r>
    </w:p>
    <w:p w14:paraId="6DE667C9" w14:textId="313C63E5" w:rsidR="00CB1123" w:rsidRDefault="00CB1123" w:rsidP="00F86C7A">
      <w:pPr>
        <w:pStyle w:val="ListParagraph"/>
        <w:numPr>
          <w:ilvl w:val="0"/>
          <w:numId w:val="2"/>
        </w:numPr>
        <w:rPr>
          <w:rFonts w:cstheme="minorHAnsi"/>
        </w:rPr>
      </w:pPr>
      <w:r>
        <w:rPr>
          <w:rFonts w:cstheme="minorHAnsi"/>
        </w:rPr>
        <w:t>National Resources Wales have removed the large tree that was across the river down</w:t>
      </w:r>
      <w:r w:rsidR="002D58A1">
        <w:rPr>
          <w:rFonts w:cstheme="minorHAnsi"/>
        </w:rPr>
        <w:t xml:space="preserve">stream </w:t>
      </w:r>
      <w:r>
        <w:rPr>
          <w:rFonts w:cstheme="minorHAnsi"/>
        </w:rPr>
        <w:t>from the white bridge.</w:t>
      </w:r>
    </w:p>
    <w:p w14:paraId="62A74E26" w14:textId="77777777" w:rsidR="00D61BE3" w:rsidRDefault="00D61BE3" w:rsidP="00D61BE3">
      <w:pPr>
        <w:rPr>
          <w:rFonts w:cstheme="minorHAnsi"/>
        </w:rPr>
      </w:pPr>
    </w:p>
    <w:p w14:paraId="0FB221BD" w14:textId="77777777" w:rsidR="00D61BE3" w:rsidRDefault="00D61BE3" w:rsidP="00D61BE3">
      <w:pPr>
        <w:rPr>
          <w:rFonts w:cstheme="minorHAnsi"/>
        </w:rPr>
      </w:pPr>
    </w:p>
    <w:p w14:paraId="70E82062" w14:textId="4180DACE" w:rsidR="00D61BE3" w:rsidRPr="00030B6D" w:rsidRDefault="00D61BE3" w:rsidP="00D61BE3">
      <w:pPr>
        <w:pStyle w:val="ListParagraph"/>
        <w:jc w:val="center"/>
        <w:rPr>
          <w:rFonts w:cstheme="minorHAnsi"/>
          <w:b/>
          <w:bCs/>
          <w:color w:val="000000" w:themeColor="text1"/>
          <w:sz w:val="28"/>
          <w:szCs w:val="28"/>
          <w:u w:val="single"/>
        </w:rPr>
      </w:pPr>
      <w:r>
        <w:rPr>
          <w:rFonts w:cstheme="minorHAnsi"/>
          <w:b/>
          <w:bCs/>
          <w:sz w:val="28"/>
          <w:szCs w:val="28"/>
          <w:u w:val="single"/>
        </w:rPr>
        <w:t>G</w:t>
      </w:r>
      <w:r w:rsidR="00CB0FA0">
        <w:rPr>
          <w:rFonts w:cstheme="minorHAnsi"/>
          <w:b/>
          <w:bCs/>
          <w:sz w:val="28"/>
          <w:szCs w:val="28"/>
          <w:u w:val="single"/>
        </w:rPr>
        <w:t>REENLINKS COMMUNITY TRANSPORT</w:t>
      </w:r>
    </w:p>
    <w:p w14:paraId="0546D9AF" w14:textId="77777777" w:rsidR="00D61BE3" w:rsidRPr="00D61BE3" w:rsidRDefault="00D61BE3" w:rsidP="00D61BE3">
      <w:pPr>
        <w:jc w:val="center"/>
        <w:rPr>
          <w:rFonts w:cstheme="minorHAnsi"/>
        </w:rPr>
      </w:pPr>
    </w:p>
    <w:p w14:paraId="2A1CFB53" w14:textId="4A8691BB" w:rsidR="00CB0FA0" w:rsidRDefault="00CB0FA0" w:rsidP="00CB0FA0">
      <w:pPr>
        <w:pStyle w:val="ListParagraph"/>
        <w:numPr>
          <w:ilvl w:val="0"/>
          <w:numId w:val="2"/>
        </w:numPr>
        <w:rPr>
          <w:rFonts w:cstheme="minorHAnsi"/>
        </w:rPr>
      </w:pPr>
      <w:r>
        <w:rPr>
          <w:rFonts w:cstheme="minorHAnsi"/>
        </w:rPr>
        <w:t xml:space="preserve">For only £6 membership &amp; £6 (maximum) for a return journey this </w:t>
      </w:r>
    </w:p>
    <w:p w14:paraId="34E268A9" w14:textId="6FF6488D" w:rsidR="00CB0FA0" w:rsidRDefault="00CB0FA0" w:rsidP="00CB0FA0">
      <w:pPr>
        <w:pStyle w:val="ListParagraph"/>
        <w:rPr>
          <w:rFonts w:cstheme="minorHAnsi"/>
        </w:rPr>
      </w:pPr>
      <w:r>
        <w:rPr>
          <w:rFonts w:cstheme="minorHAnsi"/>
        </w:rPr>
        <w:t>Community transport service offers accessible transport for local people living in the Vale.</w:t>
      </w:r>
    </w:p>
    <w:p w14:paraId="3CA7222F" w14:textId="6EF81D16" w:rsidR="00D61BE3" w:rsidRDefault="00CB0FA0" w:rsidP="00CB0FA0">
      <w:pPr>
        <w:pStyle w:val="ListParagraph"/>
        <w:numPr>
          <w:ilvl w:val="0"/>
          <w:numId w:val="2"/>
        </w:numPr>
        <w:rPr>
          <w:rFonts w:cstheme="minorHAnsi"/>
        </w:rPr>
      </w:pPr>
      <w:r>
        <w:rPr>
          <w:rFonts w:cstheme="minorHAnsi"/>
        </w:rPr>
        <w:t>P</w:t>
      </w:r>
      <w:r w:rsidR="00D61BE3">
        <w:rPr>
          <w:rFonts w:cstheme="minorHAnsi"/>
        </w:rPr>
        <w:t xml:space="preserve">lease refer to the posters on the notice boards </w:t>
      </w:r>
      <w:r>
        <w:rPr>
          <w:rFonts w:cstheme="minorHAnsi"/>
        </w:rPr>
        <w:t>or</w:t>
      </w:r>
      <w:r w:rsidR="00D61BE3">
        <w:rPr>
          <w:rFonts w:cstheme="minorHAnsi"/>
        </w:rPr>
        <w:t xml:space="preserve"> the leaflets which have been left in the Village Hall. For more </w:t>
      </w:r>
      <w:r>
        <w:rPr>
          <w:rFonts w:cstheme="minorHAnsi"/>
        </w:rPr>
        <w:t>information,</w:t>
      </w:r>
      <w:r w:rsidR="00D61BE3">
        <w:rPr>
          <w:rFonts w:cstheme="minorHAnsi"/>
        </w:rPr>
        <w:t xml:space="preserve"> please contact the Greenlinks team on 0800 294</w:t>
      </w:r>
      <w:r w:rsidR="00160006">
        <w:rPr>
          <w:rFonts w:cstheme="minorHAnsi"/>
        </w:rPr>
        <w:t>1</w:t>
      </w:r>
      <w:r w:rsidR="00D61BE3">
        <w:rPr>
          <w:rFonts w:cstheme="minorHAnsi"/>
        </w:rPr>
        <w:t>113.</w:t>
      </w:r>
    </w:p>
    <w:p w14:paraId="69BCE543" w14:textId="77777777" w:rsidR="00673500" w:rsidRDefault="00673500" w:rsidP="00997A10">
      <w:pPr>
        <w:pStyle w:val="ListParagraph"/>
        <w:rPr>
          <w:rFonts w:cstheme="minorHAnsi"/>
        </w:rPr>
      </w:pPr>
    </w:p>
    <w:p w14:paraId="2118655B" w14:textId="77777777" w:rsidR="00673500" w:rsidRPr="00673500" w:rsidRDefault="00673500" w:rsidP="00673500">
      <w:pPr>
        <w:rPr>
          <w:rFonts w:cstheme="minorHAnsi"/>
        </w:rPr>
      </w:pPr>
    </w:p>
    <w:p w14:paraId="01C60DEB" w14:textId="5282FA91" w:rsidR="00673500" w:rsidRPr="00673500" w:rsidRDefault="00673500" w:rsidP="00673500">
      <w:pPr>
        <w:pStyle w:val="ListParagraph"/>
        <w:jc w:val="center"/>
        <w:rPr>
          <w:rFonts w:cstheme="minorHAnsi"/>
          <w:b/>
          <w:bCs/>
        </w:rPr>
      </w:pPr>
      <w:r w:rsidRPr="00673500">
        <w:rPr>
          <w:rFonts w:cstheme="minorHAnsi"/>
          <w:b/>
          <w:bCs/>
        </w:rPr>
        <w:t>THEY ARE CURRENTLY LOOKING FOR MORE VOLUNTEER DRIVERS SO IF</w:t>
      </w:r>
    </w:p>
    <w:p w14:paraId="2610A233" w14:textId="77777777" w:rsidR="00673500" w:rsidRPr="00673500" w:rsidRDefault="00673500" w:rsidP="00673500">
      <w:pPr>
        <w:pStyle w:val="ListParagraph"/>
        <w:jc w:val="center"/>
        <w:rPr>
          <w:rFonts w:cstheme="minorHAnsi"/>
          <w:b/>
          <w:bCs/>
        </w:rPr>
      </w:pPr>
    </w:p>
    <w:p w14:paraId="111D66FF" w14:textId="77777777" w:rsidR="00673500" w:rsidRPr="00673500" w:rsidRDefault="00673500" w:rsidP="00673500">
      <w:pPr>
        <w:pStyle w:val="ListParagraph"/>
        <w:jc w:val="center"/>
        <w:rPr>
          <w:rFonts w:cstheme="minorHAnsi"/>
          <w:b/>
          <w:bCs/>
        </w:rPr>
      </w:pPr>
      <w:r w:rsidRPr="00673500">
        <w:rPr>
          <w:rFonts w:cstheme="minorHAnsi"/>
          <w:b/>
          <w:bCs/>
        </w:rPr>
        <w:t>YOU HAVE SOME FREE TIME, PLEASE CONTACT THEM.</w:t>
      </w:r>
    </w:p>
    <w:p w14:paraId="6304EBED" w14:textId="3004ECBA" w:rsidR="00CB0FA0" w:rsidRPr="00673500" w:rsidRDefault="00CB0FA0" w:rsidP="00673500">
      <w:pPr>
        <w:ind w:left="2880" w:firstLine="720"/>
        <w:rPr>
          <w:rFonts w:cstheme="minorHAnsi"/>
        </w:rPr>
      </w:pPr>
    </w:p>
    <w:p w14:paraId="3BAC7425" w14:textId="77777777" w:rsidR="00D61BE3" w:rsidRDefault="00D61BE3" w:rsidP="00673500">
      <w:pPr>
        <w:pStyle w:val="ListParagraph"/>
        <w:jc w:val="center"/>
        <w:rPr>
          <w:rFonts w:cstheme="minorHAnsi"/>
        </w:rPr>
      </w:pPr>
    </w:p>
    <w:p w14:paraId="6275F8BA" w14:textId="77777777" w:rsidR="00CB1123" w:rsidRDefault="00CB1123" w:rsidP="004058A4">
      <w:pPr>
        <w:jc w:val="center"/>
        <w:rPr>
          <w:rFonts w:cstheme="minorHAnsi"/>
          <w:b/>
          <w:bCs/>
        </w:rPr>
      </w:pPr>
    </w:p>
    <w:p w14:paraId="1DF9DEB7" w14:textId="77777777" w:rsidR="00673500" w:rsidRDefault="00673500" w:rsidP="004058A4">
      <w:pPr>
        <w:jc w:val="center"/>
        <w:rPr>
          <w:rFonts w:cstheme="minorHAnsi"/>
          <w:b/>
          <w:bCs/>
        </w:rPr>
      </w:pPr>
    </w:p>
    <w:p w14:paraId="7884BC38" w14:textId="77777777" w:rsidR="00CB1123" w:rsidRDefault="00CB1123" w:rsidP="004058A4">
      <w:pPr>
        <w:jc w:val="center"/>
        <w:rPr>
          <w:rFonts w:cstheme="minorHAnsi"/>
          <w:b/>
          <w:bCs/>
        </w:rPr>
      </w:pPr>
    </w:p>
    <w:p w14:paraId="01BCFCDE" w14:textId="77777777" w:rsidR="00CB1123" w:rsidRDefault="004058A4" w:rsidP="004058A4">
      <w:pPr>
        <w:jc w:val="center"/>
        <w:rPr>
          <w:rFonts w:cstheme="minorHAnsi"/>
          <w:b/>
          <w:bCs/>
        </w:rPr>
      </w:pPr>
      <w:r w:rsidRPr="004606F6">
        <w:rPr>
          <w:rFonts w:cstheme="minorHAnsi"/>
          <w:b/>
          <w:bCs/>
        </w:rPr>
        <w:t>This paper summarises progress to date.</w:t>
      </w:r>
    </w:p>
    <w:p w14:paraId="112F1CC8" w14:textId="77777777" w:rsidR="00673500" w:rsidRDefault="00673500" w:rsidP="004058A4">
      <w:pPr>
        <w:jc w:val="center"/>
        <w:rPr>
          <w:rFonts w:cstheme="minorHAnsi"/>
          <w:b/>
          <w:bCs/>
        </w:rPr>
      </w:pPr>
    </w:p>
    <w:p w14:paraId="7C04FC84" w14:textId="77777777" w:rsidR="00673500" w:rsidRDefault="00673500" w:rsidP="004058A4">
      <w:pPr>
        <w:jc w:val="center"/>
        <w:rPr>
          <w:rFonts w:cstheme="minorHAnsi"/>
          <w:b/>
          <w:bCs/>
        </w:rPr>
      </w:pPr>
    </w:p>
    <w:p w14:paraId="4C260077" w14:textId="77777777" w:rsidR="00CB1123" w:rsidRDefault="00CB1123" w:rsidP="004058A4">
      <w:pPr>
        <w:jc w:val="center"/>
        <w:rPr>
          <w:rFonts w:cstheme="minorHAnsi"/>
          <w:b/>
          <w:bCs/>
        </w:rPr>
      </w:pPr>
    </w:p>
    <w:p w14:paraId="4EEA5370" w14:textId="1735B066" w:rsidR="004058A4" w:rsidRPr="004606F6" w:rsidRDefault="004058A4" w:rsidP="004058A4">
      <w:pPr>
        <w:jc w:val="center"/>
        <w:rPr>
          <w:rFonts w:cstheme="minorHAnsi"/>
          <w:b/>
          <w:bCs/>
        </w:rPr>
      </w:pPr>
      <w:r w:rsidRPr="004606F6">
        <w:rPr>
          <w:rFonts w:cstheme="minorHAnsi"/>
          <w:b/>
          <w:bCs/>
        </w:rPr>
        <w:t xml:space="preserve"> Should you have any queries or comment</w:t>
      </w:r>
      <w:r>
        <w:rPr>
          <w:rFonts w:cstheme="minorHAnsi"/>
          <w:b/>
          <w:bCs/>
        </w:rPr>
        <w:t xml:space="preserve">s </w:t>
      </w:r>
      <w:r w:rsidRPr="004606F6">
        <w:rPr>
          <w:rFonts w:cstheme="minorHAnsi"/>
          <w:b/>
          <w:bCs/>
        </w:rPr>
        <w:t>for the</w:t>
      </w:r>
    </w:p>
    <w:p w14:paraId="3738D7D3" w14:textId="77777777" w:rsidR="00CB1123" w:rsidRDefault="004058A4" w:rsidP="004058A4">
      <w:pPr>
        <w:jc w:val="center"/>
        <w:rPr>
          <w:rFonts w:cstheme="minorHAnsi"/>
          <w:b/>
          <w:bCs/>
        </w:rPr>
      </w:pPr>
      <w:r w:rsidRPr="004606F6">
        <w:rPr>
          <w:rFonts w:cstheme="minorHAnsi"/>
          <w:b/>
          <w:bCs/>
        </w:rPr>
        <w:t xml:space="preserve">Community Council please e mail </w:t>
      </w:r>
    </w:p>
    <w:p w14:paraId="0E8FCB2E" w14:textId="4A3D92E2" w:rsidR="004058A4" w:rsidRDefault="004058A4" w:rsidP="004058A4">
      <w:pPr>
        <w:jc w:val="center"/>
        <w:rPr>
          <w:rFonts w:cstheme="minorHAnsi"/>
        </w:rPr>
      </w:pPr>
      <w:r w:rsidRPr="004606F6">
        <w:rPr>
          <w:rFonts w:cstheme="minorHAnsi"/>
          <w:b/>
          <w:bCs/>
        </w:rPr>
        <w:t>Shân Firth on</w:t>
      </w:r>
      <w:r>
        <w:rPr>
          <w:rFonts w:cstheme="minorHAnsi"/>
        </w:rPr>
        <w:t xml:space="preserve"> </w:t>
      </w:r>
      <w:hyperlink r:id="rId10" w:history="1">
        <w:r w:rsidRPr="004D51A1">
          <w:rPr>
            <w:rStyle w:val="Hyperlink"/>
            <w:rFonts w:cstheme="minorHAnsi"/>
          </w:rPr>
          <w:t>shanfirthpsecc@aol.com</w:t>
        </w:r>
      </w:hyperlink>
    </w:p>
    <w:p w14:paraId="3D724EDF" w14:textId="77777777" w:rsidR="004058A4" w:rsidRPr="001A5118" w:rsidRDefault="004058A4" w:rsidP="004058A4">
      <w:pPr>
        <w:jc w:val="center"/>
      </w:pPr>
    </w:p>
    <w:p w14:paraId="4760783D" w14:textId="77777777" w:rsidR="003C415B" w:rsidRDefault="003C415B"/>
    <w:sectPr w:rsidR="003C415B" w:rsidSect="003C415B">
      <w:pgSz w:w="11906" w:h="16838"/>
      <w:pgMar w:top="873" w:right="567" w:bottom="87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110B"/>
    <w:multiLevelType w:val="hybridMultilevel"/>
    <w:tmpl w:val="629A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FB54A2"/>
    <w:multiLevelType w:val="hybridMultilevel"/>
    <w:tmpl w:val="5932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Drysdale">
    <w15:presenceInfo w15:providerId="Windows Live" w15:userId="1344b14de7740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5B"/>
    <w:rsid w:val="00030B6D"/>
    <w:rsid w:val="000F2538"/>
    <w:rsid w:val="00160006"/>
    <w:rsid w:val="002003F4"/>
    <w:rsid w:val="002B2D6F"/>
    <w:rsid w:val="002D58A1"/>
    <w:rsid w:val="002E67F7"/>
    <w:rsid w:val="00397BFE"/>
    <w:rsid w:val="003B6AD5"/>
    <w:rsid w:val="003C415B"/>
    <w:rsid w:val="004058A4"/>
    <w:rsid w:val="00673500"/>
    <w:rsid w:val="00684169"/>
    <w:rsid w:val="00695243"/>
    <w:rsid w:val="007A34EF"/>
    <w:rsid w:val="007F32B9"/>
    <w:rsid w:val="0094014B"/>
    <w:rsid w:val="00997A10"/>
    <w:rsid w:val="009C0826"/>
    <w:rsid w:val="00AB38C2"/>
    <w:rsid w:val="00CB0FA0"/>
    <w:rsid w:val="00CB1123"/>
    <w:rsid w:val="00D61BE3"/>
    <w:rsid w:val="00F8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5B"/>
    <w:pPr>
      <w:spacing w:after="0" w:line="240" w:lineRule="auto"/>
    </w:pPr>
  </w:style>
  <w:style w:type="paragraph" w:styleId="Heading1">
    <w:name w:val="heading 1"/>
    <w:basedOn w:val="Normal"/>
    <w:next w:val="Normal"/>
    <w:link w:val="Heading1Char"/>
    <w:uiPriority w:val="9"/>
    <w:qFormat/>
    <w:rsid w:val="003C4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1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1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1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1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15B"/>
    <w:rPr>
      <w:rFonts w:eastAsiaTheme="majorEastAsia" w:cstheme="majorBidi"/>
      <w:color w:val="272727" w:themeColor="text1" w:themeTint="D8"/>
    </w:rPr>
  </w:style>
  <w:style w:type="paragraph" w:styleId="Title">
    <w:name w:val="Title"/>
    <w:basedOn w:val="Normal"/>
    <w:next w:val="Normal"/>
    <w:link w:val="TitleChar"/>
    <w:uiPriority w:val="10"/>
    <w:qFormat/>
    <w:rsid w:val="003C41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15B"/>
    <w:pPr>
      <w:spacing w:before="160"/>
      <w:jc w:val="center"/>
    </w:pPr>
    <w:rPr>
      <w:i/>
      <w:iCs/>
      <w:color w:val="404040" w:themeColor="text1" w:themeTint="BF"/>
    </w:rPr>
  </w:style>
  <w:style w:type="character" w:customStyle="1" w:styleId="QuoteChar">
    <w:name w:val="Quote Char"/>
    <w:basedOn w:val="DefaultParagraphFont"/>
    <w:link w:val="Quote"/>
    <w:uiPriority w:val="29"/>
    <w:rsid w:val="003C415B"/>
    <w:rPr>
      <w:i/>
      <w:iCs/>
      <w:color w:val="404040" w:themeColor="text1" w:themeTint="BF"/>
    </w:rPr>
  </w:style>
  <w:style w:type="paragraph" w:styleId="ListParagraph">
    <w:name w:val="List Paragraph"/>
    <w:basedOn w:val="Normal"/>
    <w:uiPriority w:val="34"/>
    <w:qFormat/>
    <w:rsid w:val="003C415B"/>
    <w:pPr>
      <w:ind w:left="720"/>
      <w:contextualSpacing/>
    </w:pPr>
  </w:style>
  <w:style w:type="character" w:styleId="IntenseEmphasis">
    <w:name w:val="Intense Emphasis"/>
    <w:basedOn w:val="DefaultParagraphFont"/>
    <w:uiPriority w:val="21"/>
    <w:qFormat/>
    <w:rsid w:val="003C415B"/>
    <w:rPr>
      <w:i/>
      <w:iCs/>
      <w:color w:val="0F4761" w:themeColor="accent1" w:themeShade="BF"/>
    </w:rPr>
  </w:style>
  <w:style w:type="paragraph" w:styleId="IntenseQuote">
    <w:name w:val="Intense Quote"/>
    <w:basedOn w:val="Normal"/>
    <w:next w:val="Normal"/>
    <w:link w:val="IntenseQuoteChar"/>
    <w:uiPriority w:val="30"/>
    <w:qFormat/>
    <w:rsid w:val="003C4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15B"/>
    <w:rPr>
      <w:i/>
      <w:iCs/>
      <w:color w:val="0F4761" w:themeColor="accent1" w:themeShade="BF"/>
    </w:rPr>
  </w:style>
  <w:style w:type="character" w:styleId="IntenseReference">
    <w:name w:val="Intense Reference"/>
    <w:basedOn w:val="DefaultParagraphFont"/>
    <w:uiPriority w:val="32"/>
    <w:qFormat/>
    <w:rsid w:val="003C415B"/>
    <w:rPr>
      <w:b/>
      <w:bCs/>
      <w:smallCaps/>
      <w:color w:val="0F4761" w:themeColor="accent1" w:themeShade="BF"/>
      <w:spacing w:val="5"/>
    </w:rPr>
  </w:style>
  <w:style w:type="paragraph" w:customStyle="1" w:styleId="yiv5306806897msonormal">
    <w:name w:val="yiv5306806897msonormal"/>
    <w:basedOn w:val="Normal"/>
    <w:rsid w:val="003C415B"/>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C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15B"/>
    <w:rPr>
      <w:color w:val="467886" w:themeColor="hyperlink"/>
      <w:u w:val="single"/>
    </w:rPr>
  </w:style>
  <w:style w:type="character" w:styleId="CommentReference">
    <w:name w:val="annotation reference"/>
    <w:basedOn w:val="DefaultParagraphFont"/>
    <w:uiPriority w:val="99"/>
    <w:semiHidden/>
    <w:unhideWhenUsed/>
    <w:rsid w:val="007F32B9"/>
    <w:rPr>
      <w:sz w:val="16"/>
      <w:szCs w:val="16"/>
    </w:rPr>
  </w:style>
  <w:style w:type="paragraph" w:styleId="CommentText">
    <w:name w:val="annotation text"/>
    <w:basedOn w:val="Normal"/>
    <w:link w:val="CommentTextChar"/>
    <w:uiPriority w:val="99"/>
    <w:semiHidden/>
    <w:unhideWhenUsed/>
    <w:rsid w:val="007F32B9"/>
    <w:rPr>
      <w:sz w:val="20"/>
      <w:szCs w:val="20"/>
    </w:rPr>
  </w:style>
  <w:style w:type="character" w:customStyle="1" w:styleId="CommentTextChar">
    <w:name w:val="Comment Text Char"/>
    <w:basedOn w:val="DefaultParagraphFont"/>
    <w:link w:val="CommentText"/>
    <w:uiPriority w:val="99"/>
    <w:semiHidden/>
    <w:rsid w:val="007F32B9"/>
    <w:rPr>
      <w:sz w:val="20"/>
      <w:szCs w:val="20"/>
    </w:rPr>
  </w:style>
  <w:style w:type="paragraph" w:styleId="CommentSubject">
    <w:name w:val="annotation subject"/>
    <w:basedOn w:val="CommentText"/>
    <w:next w:val="CommentText"/>
    <w:link w:val="CommentSubjectChar"/>
    <w:uiPriority w:val="99"/>
    <w:semiHidden/>
    <w:unhideWhenUsed/>
    <w:rsid w:val="007F32B9"/>
    <w:rPr>
      <w:b/>
      <w:bCs/>
    </w:rPr>
  </w:style>
  <w:style w:type="character" w:customStyle="1" w:styleId="CommentSubjectChar">
    <w:name w:val="Comment Subject Char"/>
    <w:basedOn w:val="CommentTextChar"/>
    <w:link w:val="CommentSubject"/>
    <w:uiPriority w:val="99"/>
    <w:semiHidden/>
    <w:rsid w:val="007F32B9"/>
    <w:rPr>
      <w:b/>
      <w:bCs/>
      <w:sz w:val="20"/>
      <w:szCs w:val="20"/>
    </w:rPr>
  </w:style>
  <w:style w:type="paragraph" w:styleId="Revision">
    <w:name w:val="Revision"/>
    <w:hidden/>
    <w:uiPriority w:val="99"/>
    <w:semiHidden/>
    <w:rsid w:val="007F32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5B"/>
    <w:pPr>
      <w:spacing w:after="0" w:line="240" w:lineRule="auto"/>
    </w:pPr>
  </w:style>
  <w:style w:type="paragraph" w:styleId="Heading1">
    <w:name w:val="heading 1"/>
    <w:basedOn w:val="Normal"/>
    <w:next w:val="Normal"/>
    <w:link w:val="Heading1Char"/>
    <w:uiPriority w:val="9"/>
    <w:qFormat/>
    <w:rsid w:val="003C4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1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1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1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1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15B"/>
    <w:rPr>
      <w:rFonts w:eastAsiaTheme="majorEastAsia" w:cstheme="majorBidi"/>
      <w:color w:val="272727" w:themeColor="text1" w:themeTint="D8"/>
    </w:rPr>
  </w:style>
  <w:style w:type="paragraph" w:styleId="Title">
    <w:name w:val="Title"/>
    <w:basedOn w:val="Normal"/>
    <w:next w:val="Normal"/>
    <w:link w:val="TitleChar"/>
    <w:uiPriority w:val="10"/>
    <w:qFormat/>
    <w:rsid w:val="003C41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15B"/>
    <w:pPr>
      <w:spacing w:before="160"/>
      <w:jc w:val="center"/>
    </w:pPr>
    <w:rPr>
      <w:i/>
      <w:iCs/>
      <w:color w:val="404040" w:themeColor="text1" w:themeTint="BF"/>
    </w:rPr>
  </w:style>
  <w:style w:type="character" w:customStyle="1" w:styleId="QuoteChar">
    <w:name w:val="Quote Char"/>
    <w:basedOn w:val="DefaultParagraphFont"/>
    <w:link w:val="Quote"/>
    <w:uiPriority w:val="29"/>
    <w:rsid w:val="003C415B"/>
    <w:rPr>
      <w:i/>
      <w:iCs/>
      <w:color w:val="404040" w:themeColor="text1" w:themeTint="BF"/>
    </w:rPr>
  </w:style>
  <w:style w:type="paragraph" w:styleId="ListParagraph">
    <w:name w:val="List Paragraph"/>
    <w:basedOn w:val="Normal"/>
    <w:uiPriority w:val="34"/>
    <w:qFormat/>
    <w:rsid w:val="003C415B"/>
    <w:pPr>
      <w:ind w:left="720"/>
      <w:contextualSpacing/>
    </w:pPr>
  </w:style>
  <w:style w:type="character" w:styleId="IntenseEmphasis">
    <w:name w:val="Intense Emphasis"/>
    <w:basedOn w:val="DefaultParagraphFont"/>
    <w:uiPriority w:val="21"/>
    <w:qFormat/>
    <w:rsid w:val="003C415B"/>
    <w:rPr>
      <w:i/>
      <w:iCs/>
      <w:color w:val="0F4761" w:themeColor="accent1" w:themeShade="BF"/>
    </w:rPr>
  </w:style>
  <w:style w:type="paragraph" w:styleId="IntenseQuote">
    <w:name w:val="Intense Quote"/>
    <w:basedOn w:val="Normal"/>
    <w:next w:val="Normal"/>
    <w:link w:val="IntenseQuoteChar"/>
    <w:uiPriority w:val="30"/>
    <w:qFormat/>
    <w:rsid w:val="003C4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15B"/>
    <w:rPr>
      <w:i/>
      <w:iCs/>
      <w:color w:val="0F4761" w:themeColor="accent1" w:themeShade="BF"/>
    </w:rPr>
  </w:style>
  <w:style w:type="character" w:styleId="IntenseReference">
    <w:name w:val="Intense Reference"/>
    <w:basedOn w:val="DefaultParagraphFont"/>
    <w:uiPriority w:val="32"/>
    <w:qFormat/>
    <w:rsid w:val="003C415B"/>
    <w:rPr>
      <w:b/>
      <w:bCs/>
      <w:smallCaps/>
      <w:color w:val="0F4761" w:themeColor="accent1" w:themeShade="BF"/>
      <w:spacing w:val="5"/>
    </w:rPr>
  </w:style>
  <w:style w:type="paragraph" w:customStyle="1" w:styleId="yiv5306806897msonormal">
    <w:name w:val="yiv5306806897msonormal"/>
    <w:basedOn w:val="Normal"/>
    <w:rsid w:val="003C415B"/>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C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15B"/>
    <w:rPr>
      <w:color w:val="467886" w:themeColor="hyperlink"/>
      <w:u w:val="single"/>
    </w:rPr>
  </w:style>
  <w:style w:type="character" w:styleId="CommentReference">
    <w:name w:val="annotation reference"/>
    <w:basedOn w:val="DefaultParagraphFont"/>
    <w:uiPriority w:val="99"/>
    <w:semiHidden/>
    <w:unhideWhenUsed/>
    <w:rsid w:val="007F32B9"/>
    <w:rPr>
      <w:sz w:val="16"/>
      <w:szCs w:val="16"/>
    </w:rPr>
  </w:style>
  <w:style w:type="paragraph" w:styleId="CommentText">
    <w:name w:val="annotation text"/>
    <w:basedOn w:val="Normal"/>
    <w:link w:val="CommentTextChar"/>
    <w:uiPriority w:val="99"/>
    <w:semiHidden/>
    <w:unhideWhenUsed/>
    <w:rsid w:val="007F32B9"/>
    <w:rPr>
      <w:sz w:val="20"/>
      <w:szCs w:val="20"/>
    </w:rPr>
  </w:style>
  <w:style w:type="character" w:customStyle="1" w:styleId="CommentTextChar">
    <w:name w:val="Comment Text Char"/>
    <w:basedOn w:val="DefaultParagraphFont"/>
    <w:link w:val="CommentText"/>
    <w:uiPriority w:val="99"/>
    <w:semiHidden/>
    <w:rsid w:val="007F32B9"/>
    <w:rPr>
      <w:sz w:val="20"/>
      <w:szCs w:val="20"/>
    </w:rPr>
  </w:style>
  <w:style w:type="paragraph" w:styleId="CommentSubject">
    <w:name w:val="annotation subject"/>
    <w:basedOn w:val="CommentText"/>
    <w:next w:val="CommentText"/>
    <w:link w:val="CommentSubjectChar"/>
    <w:uiPriority w:val="99"/>
    <w:semiHidden/>
    <w:unhideWhenUsed/>
    <w:rsid w:val="007F32B9"/>
    <w:rPr>
      <w:b/>
      <w:bCs/>
    </w:rPr>
  </w:style>
  <w:style w:type="character" w:customStyle="1" w:styleId="CommentSubjectChar">
    <w:name w:val="Comment Subject Char"/>
    <w:basedOn w:val="CommentTextChar"/>
    <w:link w:val="CommentSubject"/>
    <w:uiPriority w:val="99"/>
    <w:semiHidden/>
    <w:rsid w:val="007F32B9"/>
    <w:rPr>
      <w:b/>
      <w:bCs/>
      <w:sz w:val="20"/>
      <w:szCs w:val="20"/>
    </w:rPr>
  </w:style>
  <w:style w:type="paragraph" w:styleId="Revision">
    <w:name w:val="Revision"/>
    <w:hidden/>
    <w:uiPriority w:val="99"/>
    <w:semiHidden/>
    <w:rsid w:val="007F3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W@south-wales.police.uk"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cid:ii_l2klk5e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nfirthpsecc@aol.com" TargetMode="External"/><Relationship Id="rId4" Type="http://schemas.openxmlformats.org/officeDocument/2006/relationships/settings" Target="settings.xml"/><Relationship Id="rId9" Type="http://schemas.openxmlformats.org/officeDocument/2006/relationships/hyperlink" Target="http://www.gosa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firth</dc:creator>
  <cp:lastModifiedBy>johnddrysdale@gmail.com</cp:lastModifiedBy>
  <cp:revision>2</cp:revision>
  <dcterms:created xsi:type="dcterms:W3CDTF">2025-05-18T15:23:00Z</dcterms:created>
  <dcterms:modified xsi:type="dcterms:W3CDTF">2025-05-18T15:23:00Z</dcterms:modified>
</cp:coreProperties>
</file>